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08C3A" w14:textId="672E42CE" w:rsidR="0047101A" w:rsidRPr="006C4D87" w:rsidRDefault="0047101A" w:rsidP="000E2DE5">
      <w:pPr>
        <w:spacing w:after="200" w:line="276" w:lineRule="auto"/>
        <w:contextualSpacing/>
        <w:rPr>
          <w:ins w:id="0" w:author="Renata Ładosz" w:date="2018-06-08T13:15:00Z"/>
          <w:rFonts w:ascii="Times New Roman" w:eastAsiaTheme="minorEastAsia" w:hAnsi="Times New Roman" w:cs="Times New Roman"/>
          <w:noProof/>
          <w:sz w:val="22"/>
          <w:szCs w:val="22"/>
          <w:lang w:val="cs-CZ" w:eastAsia="pl-PL"/>
          <w:rPrChange w:id="1" w:author="Renata Ładosz" w:date="2019-05-08T10:57:00Z">
            <w:rPr>
              <w:ins w:id="2" w:author="Renata Ładosz" w:date="2018-06-08T13:15:00Z"/>
              <w:rFonts w:eastAsiaTheme="minorEastAsia"/>
              <w:noProof/>
              <w:color w:val="595959" w:themeColor="text1" w:themeTint="A6"/>
              <w:sz w:val="22"/>
              <w:szCs w:val="22"/>
              <w:lang w:val="cs-CZ" w:eastAsia="pl-PL"/>
            </w:rPr>
          </w:rPrChange>
        </w:rPr>
      </w:pPr>
      <w:ins w:id="3" w:author="Renata Ładosz" w:date="2018-06-08T13:15:00Z">
        <w:r w:rsidRPr="006C4D87">
          <w:rPr>
            <w:rFonts w:ascii="Times New Roman" w:eastAsiaTheme="minorEastAsia" w:hAnsi="Times New Roman" w:cs="Times New Roman"/>
            <w:b/>
            <w:noProof/>
            <w:sz w:val="22"/>
            <w:szCs w:val="22"/>
            <w:lang w:val="cs-CZ" w:eastAsia="pl-PL"/>
            <w:rPrChange w:id="4" w:author="Renata Ładosz" w:date="2019-05-08T10:58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>Umowa o powierzen</w:t>
        </w:r>
      </w:ins>
      <w:ins w:id="5" w:author="Renata Ładosz" w:date="2018-06-08T13:35:00Z">
        <w:r w:rsidR="00E87E12" w:rsidRPr="006C4D87">
          <w:rPr>
            <w:rFonts w:ascii="Times New Roman" w:eastAsiaTheme="minorEastAsia" w:hAnsi="Times New Roman" w:cs="Times New Roman"/>
            <w:b/>
            <w:noProof/>
            <w:sz w:val="22"/>
            <w:szCs w:val="22"/>
            <w:lang w:val="cs-CZ" w:eastAsia="pl-PL"/>
            <w:rPrChange w:id="6" w:author="Renata Ładosz" w:date="2019-05-08T10:58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>i</w:t>
        </w:r>
      </w:ins>
      <w:ins w:id="7" w:author="Renata Ładosz" w:date="2018-06-08T13:15:00Z">
        <w:r w:rsidRPr="006C4D87">
          <w:rPr>
            <w:rFonts w:ascii="Times New Roman" w:eastAsiaTheme="minorEastAsia" w:hAnsi="Times New Roman" w:cs="Times New Roman"/>
            <w:b/>
            <w:noProof/>
            <w:sz w:val="22"/>
            <w:szCs w:val="22"/>
            <w:lang w:val="cs-CZ" w:eastAsia="pl-PL"/>
            <w:rPrChange w:id="8" w:author="Renata Ładosz" w:date="2019-05-08T10:58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>u prze</w:t>
        </w:r>
      </w:ins>
      <w:ins w:id="9" w:author="Renata Ładosz" w:date="2018-06-08T13:33:00Z">
        <w:r w:rsidR="00EB4336" w:rsidRPr="006C4D87">
          <w:rPr>
            <w:rFonts w:ascii="Times New Roman" w:eastAsiaTheme="minorEastAsia" w:hAnsi="Times New Roman" w:cs="Times New Roman"/>
            <w:b/>
            <w:noProof/>
            <w:sz w:val="22"/>
            <w:szCs w:val="22"/>
            <w:lang w:val="cs-CZ" w:eastAsia="pl-PL"/>
            <w:rPrChange w:id="10" w:author="Renata Ładosz" w:date="2019-05-08T10:58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>t</w:t>
        </w:r>
      </w:ins>
      <w:ins w:id="11" w:author="Renata Ładosz" w:date="2018-06-08T13:15:00Z">
        <w:r w:rsidRPr="006C4D87">
          <w:rPr>
            <w:rFonts w:ascii="Times New Roman" w:eastAsiaTheme="minorEastAsia" w:hAnsi="Times New Roman" w:cs="Times New Roman"/>
            <w:b/>
            <w:noProof/>
            <w:sz w:val="22"/>
            <w:szCs w:val="22"/>
            <w:lang w:val="cs-CZ" w:eastAsia="pl-PL"/>
            <w:rPrChange w:id="12" w:author="Renata Ładosz" w:date="2019-05-08T10:58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>warzania danych os</w:t>
        </w:r>
      </w:ins>
      <w:ins w:id="13" w:author="Renata Ładosz" w:date="2019-05-08T10:58:00Z">
        <w:r w:rsidR="006C4D87">
          <w:rPr>
            <w:rFonts w:ascii="Times New Roman" w:eastAsiaTheme="minorEastAsia" w:hAnsi="Times New Roman" w:cs="Times New Roman"/>
            <w:b/>
            <w:noProof/>
            <w:sz w:val="22"/>
            <w:szCs w:val="22"/>
            <w:lang w:val="cs-CZ" w:eastAsia="pl-PL"/>
          </w:rPr>
          <w:t>o</w:t>
        </w:r>
      </w:ins>
      <w:ins w:id="14" w:author="Renata Ładosz" w:date="2018-06-08T13:15:00Z">
        <w:r w:rsidRPr="006C4D87">
          <w:rPr>
            <w:rFonts w:ascii="Times New Roman" w:eastAsiaTheme="minorEastAsia" w:hAnsi="Times New Roman" w:cs="Times New Roman"/>
            <w:b/>
            <w:noProof/>
            <w:sz w:val="22"/>
            <w:szCs w:val="22"/>
            <w:lang w:val="cs-CZ" w:eastAsia="pl-PL"/>
            <w:rPrChange w:id="15" w:author="Renata Ładosz" w:date="2019-05-08T10:58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>bowych</w:t>
        </w:r>
        <w:r w:rsidRPr="006C4D87">
          <w:rPr>
            <w:rFonts w:ascii="Times New Roman" w:eastAsiaTheme="minorEastAsia" w:hAnsi="Times New Roman" w:cs="Times New Roman"/>
            <w:noProof/>
            <w:sz w:val="22"/>
            <w:szCs w:val="22"/>
            <w:lang w:val="cs-CZ" w:eastAsia="pl-PL"/>
            <w:rPrChange w:id="16" w:author="Renata Ładosz" w:date="2019-05-08T10:57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 xml:space="preserve"> zawarta do umowy nr... z dnia </w:t>
        </w:r>
      </w:ins>
    </w:p>
    <w:p w14:paraId="14D27E07" w14:textId="4F6F6A95" w:rsidR="00D47E77" w:rsidRPr="006C4D87" w:rsidRDefault="00D47E77" w:rsidP="000E2DE5">
      <w:pPr>
        <w:spacing w:after="200" w:line="276" w:lineRule="auto"/>
        <w:contextualSpacing/>
        <w:rPr>
          <w:ins w:id="17" w:author="Renata Ładosz" w:date="2018-06-08T13:18:00Z"/>
          <w:rFonts w:ascii="Times New Roman" w:eastAsiaTheme="minorEastAsia" w:hAnsi="Times New Roman" w:cs="Times New Roman"/>
          <w:noProof/>
          <w:sz w:val="22"/>
          <w:szCs w:val="22"/>
          <w:lang w:val="cs-CZ" w:eastAsia="pl-PL"/>
          <w:rPrChange w:id="18" w:author="Renata Ładosz" w:date="2019-05-08T10:57:00Z">
            <w:rPr>
              <w:ins w:id="19" w:author="Renata Ładosz" w:date="2018-06-08T13:18:00Z"/>
              <w:rFonts w:eastAsiaTheme="minorEastAsia"/>
              <w:noProof/>
              <w:color w:val="595959" w:themeColor="text1" w:themeTint="A6"/>
              <w:sz w:val="22"/>
              <w:szCs w:val="22"/>
              <w:lang w:val="cs-CZ" w:eastAsia="pl-PL"/>
            </w:rPr>
          </w:rPrChange>
        </w:rPr>
      </w:pPr>
      <w:ins w:id="20" w:author="Renata Ładosz" w:date="2018-06-08T13:16:00Z">
        <w:r w:rsidRPr="006C4D87">
          <w:rPr>
            <w:rFonts w:ascii="Times New Roman" w:eastAsiaTheme="minorEastAsia" w:hAnsi="Times New Roman" w:cs="Times New Roman"/>
            <w:noProof/>
            <w:sz w:val="22"/>
            <w:szCs w:val="22"/>
            <w:lang w:val="cs-CZ" w:eastAsia="pl-PL"/>
            <w:rPrChange w:id="21" w:author="Renata Ładosz" w:date="2019-05-08T10:57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>p</w:t>
        </w:r>
      </w:ins>
      <w:ins w:id="22" w:author="Renata Ładosz" w:date="2018-06-08T13:15:00Z">
        <w:r w:rsidR="0047101A" w:rsidRPr="006C4D87">
          <w:rPr>
            <w:rFonts w:ascii="Times New Roman" w:eastAsiaTheme="minorEastAsia" w:hAnsi="Times New Roman" w:cs="Times New Roman"/>
            <w:noProof/>
            <w:sz w:val="22"/>
            <w:szCs w:val="22"/>
            <w:lang w:val="cs-CZ" w:eastAsia="pl-PL"/>
            <w:rPrChange w:id="23" w:author="Renata Ładosz" w:date="2019-05-08T10:57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>omiędzy</w:t>
        </w:r>
      </w:ins>
      <w:ins w:id="24" w:author="Renata Ładosz" w:date="2018-06-08T13:17:00Z">
        <w:r w:rsidRPr="006C4D87">
          <w:rPr>
            <w:rFonts w:ascii="Times New Roman" w:eastAsiaTheme="minorEastAsia" w:hAnsi="Times New Roman" w:cs="Times New Roman"/>
            <w:noProof/>
            <w:sz w:val="22"/>
            <w:szCs w:val="22"/>
            <w:lang w:val="cs-CZ" w:eastAsia="pl-PL"/>
            <w:rPrChange w:id="25" w:author="Renata Ładosz" w:date="2019-05-08T10:57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 xml:space="preserve"> SZPZLO Warszawa Bemowo- Włoch</w:t>
        </w:r>
      </w:ins>
      <w:ins w:id="26" w:author="SZPZLO Warszawa Bemowo-Włochy" w:date="2023-11-14T15:19:00Z">
        <w:r w:rsidR="00D66B67">
          <w:rPr>
            <w:rFonts w:ascii="Times New Roman" w:eastAsiaTheme="minorEastAsia" w:hAnsi="Times New Roman" w:cs="Times New Roman"/>
            <w:noProof/>
            <w:sz w:val="22"/>
            <w:szCs w:val="22"/>
            <w:lang w:val="cs-CZ" w:eastAsia="pl-PL"/>
          </w:rPr>
          <w:t>y</w:t>
        </w:r>
      </w:ins>
      <w:ins w:id="27" w:author="Renata Ładosz" w:date="2018-06-08T13:17:00Z">
        <w:del w:id="28" w:author="SZPZLO Warszawa Bemowo-Włochy" w:date="2023-11-14T15:19:00Z">
          <w:r w:rsidRPr="006C4D87" w:rsidDel="00D66B67">
            <w:rPr>
              <w:rFonts w:ascii="Times New Roman" w:eastAsiaTheme="minorEastAsia" w:hAnsi="Times New Roman" w:cs="Times New Roman"/>
              <w:noProof/>
              <w:sz w:val="22"/>
              <w:szCs w:val="22"/>
              <w:lang w:val="cs-CZ" w:eastAsia="pl-PL"/>
              <w:rPrChange w:id="29" w:author="Renata Ładosz" w:date="2019-05-08T10:57:00Z">
                <w:rPr>
                  <w:rFonts w:eastAsiaTheme="minorEastAsia"/>
                  <w:noProof/>
                  <w:color w:val="595959" w:themeColor="text1" w:themeTint="A6"/>
                  <w:sz w:val="22"/>
                  <w:szCs w:val="22"/>
                  <w:lang w:val="cs-CZ" w:eastAsia="pl-PL"/>
                </w:rPr>
              </w:rPrChange>
            </w:rPr>
            <w:delText xml:space="preserve">y </w:delText>
          </w:r>
        </w:del>
      </w:ins>
      <w:ins w:id="30" w:author="Renata Ładosz" w:date="2018-06-08T13:31:00Z">
        <w:r w:rsidR="00EB4336" w:rsidRPr="006C4D87">
          <w:rPr>
            <w:rFonts w:ascii="Times New Roman" w:eastAsiaTheme="minorEastAsia" w:hAnsi="Times New Roman" w:cs="Times New Roman"/>
            <w:noProof/>
            <w:sz w:val="22"/>
            <w:szCs w:val="22"/>
            <w:lang w:val="cs-CZ" w:eastAsia="pl-PL"/>
            <w:rPrChange w:id="31" w:author="Renata Ładosz" w:date="2019-05-08T10:57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 xml:space="preserve">, reprezentowanym przez Dyrektora </w:t>
        </w:r>
      </w:ins>
      <w:ins w:id="32" w:author="SZPZLO Warszawa Bemowo-Włochy" w:date="2023-11-14T15:19:00Z">
        <w:r w:rsidR="00D66B67">
          <w:rPr>
            <w:rFonts w:ascii="Times New Roman" w:eastAsiaTheme="minorEastAsia" w:hAnsi="Times New Roman" w:cs="Times New Roman"/>
            <w:noProof/>
            <w:sz w:val="22"/>
            <w:szCs w:val="22"/>
            <w:lang w:val="cs-CZ" w:eastAsia="pl-PL"/>
          </w:rPr>
          <w:t>Zbigniewa Jadczaka</w:t>
        </w:r>
      </w:ins>
      <w:ins w:id="33" w:author="Renata Ładosz" w:date="2018-06-08T13:31:00Z">
        <w:del w:id="34" w:author="SZPZLO Warszawa Bemowo-Włochy" w:date="2023-11-14T15:19:00Z">
          <w:r w:rsidR="00EB4336" w:rsidRPr="006C4D87" w:rsidDel="00D66B67">
            <w:rPr>
              <w:rFonts w:ascii="Times New Roman" w:eastAsiaTheme="minorEastAsia" w:hAnsi="Times New Roman" w:cs="Times New Roman"/>
              <w:noProof/>
              <w:sz w:val="22"/>
              <w:szCs w:val="22"/>
              <w:lang w:val="cs-CZ" w:eastAsia="pl-PL"/>
              <w:rPrChange w:id="35" w:author="Renata Ładosz" w:date="2019-05-08T10:57:00Z">
                <w:rPr>
                  <w:rFonts w:eastAsiaTheme="minorEastAsia"/>
                  <w:noProof/>
                  <w:color w:val="595959" w:themeColor="text1" w:themeTint="A6"/>
                  <w:sz w:val="22"/>
                  <w:szCs w:val="22"/>
                  <w:lang w:val="cs-CZ" w:eastAsia="pl-PL"/>
                </w:rPr>
              </w:rPrChange>
            </w:rPr>
            <w:delText>Pawła Dorosza</w:delText>
          </w:r>
        </w:del>
        <w:r w:rsidR="00EB4336" w:rsidRPr="006C4D87">
          <w:rPr>
            <w:rFonts w:ascii="Times New Roman" w:eastAsiaTheme="minorEastAsia" w:hAnsi="Times New Roman" w:cs="Times New Roman"/>
            <w:noProof/>
            <w:sz w:val="22"/>
            <w:szCs w:val="22"/>
            <w:lang w:val="cs-CZ" w:eastAsia="pl-PL"/>
            <w:rPrChange w:id="36" w:author="Renata Ładosz" w:date="2019-05-08T10:57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>, zwanego dalej Administratorem Danych Osobowych</w:t>
        </w:r>
      </w:ins>
    </w:p>
    <w:p w14:paraId="463289A7" w14:textId="26B4A8B8" w:rsidR="00D47E77" w:rsidRPr="006C4D87" w:rsidRDefault="00DF3816" w:rsidP="000E2DE5">
      <w:pPr>
        <w:spacing w:after="200" w:line="276" w:lineRule="auto"/>
        <w:contextualSpacing/>
        <w:rPr>
          <w:ins w:id="37" w:author="Renata Ładosz" w:date="2018-06-08T13:18:00Z"/>
          <w:rFonts w:ascii="Times New Roman" w:eastAsiaTheme="minorEastAsia" w:hAnsi="Times New Roman" w:cs="Times New Roman"/>
          <w:noProof/>
          <w:sz w:val="22"/>
          <w:szCs w:val="22"/>
          <w:lang w:val="cs-CZ" w:eastAsia="pl-PL"/>
          <w:rPrChange w:id="38" w:author="Renata Ładosz" w:date="2019-05-08T10:57:00Z">
            <w:rPr>
              <w:ins w:id="39" w:author="Renata Ładosz" w:date="2018-06-08T13:18:00Z"/>
              <w:rFonts w:eastAsiaTheme="minorEastAsia"/>
              <w:noProof/>
              <w:color w:val="595959" w:themeColor="text1" w:themeTint="A6"/>
              <w:sz w:val="22"/>
              <w:szCs w:val="22"/>
              <w:lang w:val="cs-CZ" w:eastAsia="pl-PL"/>
            </w:rPr>
          </w:rPrChange>
        </w:rPr>
      </w:pPr>
      <w:ins w:id="40" w:author="Renata Ładosz" w:date="2018-06-08T13:34:00Z">
        <w:r w:rsidRPr="006C4D87">
          <w:rPr>
            <w:rFonts w:ascii="Times New Roman" w:eastAsiaTheme="minorEastAsia" w:hAnsi="Times New Roman" w:cs="Times New Roman"/>
            <w:noProof/>
            <w:sz w:val="22"/>
            <w:szCs w:val="22"/>
            <w:lang w:val="cs-CZ" w:eastAsia="pl-PL"/>
            <w:rPrChange w:id="41" w:author="Renata Ładosz" w:date="2019-05-08T10:57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>a</w:t>
        </w:r>
      </w:ins>
    </w:p>
    <w:p w14:paraId="196541CF" w14:textId="5D34C045" w:rsidR="0047101A" w:rsidRPr="006C4D87" w:rsidRDefault="00D47E77">
      <w:pPr>
        <w:spacing w:after="200" w:line="276" w:lineRule="auto"/>
        <w:contextualSpacing/>
        <w:rPr>
          <w:ins w:id="42" w:author="Renata Ładosz" w:date="2018-06-08T13:14:00Z"/>
          <w:rFonts w:ascii="Times New Roman" w:hAnsi="Times New Roman" w:cs="Times New Roman"/>
          <w:noProof/>
          <w:lang w:eastAsia="pl-PL"/>
          <w:rPrChange w:id="43" w:author="Renata Ładosz" w:date="2019-05-08T10:57:00Z">
            <w:rPr>
              <w:ins w:id="44" w:author="Renata Ładosz" w:date="2018-06-08T13:14:00Z"/>
              <w:noProof/>
              <w:lang w:eastAsia="pl-PL"/>
            </w:rPr>
          </w:rPrChange>
        </w:rPr>
        <w:pPrChange w:id="45" w:author="Renata Ładosz" w:date="2019-05-08T10:57:00Z">
          <w:pPr>
            <w:pStyle w:val="Akapitzlist"/>
            <w:numPr>
              <w:numId w:val="1"/>
            </w:numPr>
            <w:ind w:left="357" w:hanging="357"/>
          </w:pPr>
        </w:pPrChange>
      </w:pPr>
      <w:ins w:id="46" w:author="Renata Ładosz" w:date="2018-06-08T13:18:00Z">
        <w:r w:rsidRPr="006C4D87">
          <w:rPr>
            <w:rFonts w:ascii="Times New Roman" w:eastAsiaTheme="minorEastAsia" w:hAnsi="Times New Roman" w:cs="Times New Roman"/>
            <w:noProof/>
            <w:sz w:val="22"/>
            <w:szCs w:val="22"/>
            <w:lang w:val="cs-CZ" w:eastAsia="pl-PL"/>
            <w:rPrChange w:id="47" w:author="Renata Ładosz" w:date="2019-05-08T10:57:00Z">
              <w:rPr>
                <w:noProof/>
                <w:color w:val="595959" w:themeColor="text1" w:themeTint="A6"/>
                <w:lang w:eastAsia="pl-PL"/>
              </w:rPr>
            </w:rPrChange>
          </w:rPr>
          <w:t xml:space="preserve">Panem, Panią..., zwanym/zwaną </w:t>
        </w:r>
      </w:ins>
      <w:ins w:id="48" w:author="Renata Ładosz" w:date="2018-06-08T13:31:00Z">
        <w:r w:rsidR="00EB4336" w:rsidRPr="006C4D87">
          <w:rPr>
            <w:rFonts w:ascii="Times New Roman" w:eastAsiaTheme="minorEastAsia" w:hAnsi="Times New Roman" w:cs="Times New Roman"/>
            <w:noProof/>
            <w:sz w:val="22"/>
            <w:szCs w:val="22"/>
            <w:lang w:val="cs-CZ" w:eastAsia="pl-PL"/>
            <w:rPrChange w:id="49" w:author="Renata Ładosz" w:date="2019-05-08T10:57:00Z">
              <w:rPr>
                <w:noProof/>
                <w:color w:val="595959" w:themeColor="text1" w:themeTint="A6"/>
                <w:lang w:eastAsia="pl-PL"/>
              </w:rPr>
            </w:rPrChange>
          </w:rPr>
          <w:t>d</w:t>
        </w:r>
      </w:ins>
      <w:ins w:id="50" w:author="Renata Ładosz" w:date="2018-06-08T13:32:00Z">
        <w:r w:rsidR="00EB4336" w:rsidRPr="006C4D87">
          <w:rPr>
            <w:rFonts w:ascii="Times New Roman" w:eastAsiaTheme="minorEastAsia" w:hAnsi="Times New Roman" w:cs="Times New Roman"/>
            <w:noProof/>
            <w:sz w:val="22"/>
            <w:szCs w:val="22"/>
            <w:lang w:val="cs-CZ" w:eastAsia="pl-PL"/>
            <w:rPrChange w:id="51" w:author="Renata Ładosz" w:date="2019-05-08T10:57:00Z">
              <w:rPr>
                <w:noProof/>
                <w:color w:val="595959" w:themeColor="text1" w:themeTint="A6"/>
                <w:lang w:eastAsia="pl-PL"/>
              </w:rPr>
            </w:rPrChange>
          </w:rPr>
          <w:t>alej Przetwarzającym.</w:t>
        </w:r>
      </w:ins>
    </w:p>
    <w:p w14:paraId="3DE1395A" w14:textId="67028D57" w:rsidR="004304EA" w:rsidRPr="006C4D87" w:rsidRDefault="0051633A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 w:cs="Times New Roman"/>
          <w:noProof/>
          <w:lang w:eastAsia="pl-PL"/>
          <w:rPrChange w:id="52" w:author="Renata Ładosz" w:date="2019-05-08T10:57:00Z">
            <w:rPr>
              <w:noProof/>
              <w:lang w:eastAsia="pl-PL"/>
            </w:rPr>
          </w:rPrChange>
        </w:rPr>
      </w:pPr>
      <w:r w:rsidRPr="006C4D87">
        <w:rPr>
          <w:rFonts w:ascii="Times New Roman" w:hAnsi="Times New Roman" w:cs="Times New Roman"/>
          <w:noProof/>
          <w:lang w:eastAsia="pl-PL"/>
          <w:rPrChange w:id="53" w:author="Renata Ładosz" w:date="2019-05-08T10:57:00Z">
            <w:rPr>
              <w:noProof/>
              <w:lang w:eastAsia="pl-PL"/>
            </w:rPr>
          </w:rPrChange>
        </w:rPr>
        <w:t xml:space="preserve">Administrator Danych Osobowych </w:t>
      </w:r>
      <w:r w:rsidR="00424971" w:rsidRPr="006C4D87">
        <w:rPr>
          <w:rFonts w:ascii="Times New Roman" w:hAnsi="Times New Roman" w:cs="Times New Roman"/>
          <w:noProof/>
          <w:lang w:eastAsia="pl-PL"/>
          <w:rPrChange w:id="54" w:author="Renata Ładosz" w:date="2019-05-08T10:57:00Z">
            <w:rPr>
              <w:noProof/>
              <w:lang w:eastAsia="pl-PL"/>
            </w:rPr>
          </w:rPrChange>
        </w:rPr>
        <w:t xml:space="preserve">(SZPZLO) </w:t>
      </w:r>
      <w:r w:rsidRPr="006C4D87">
        <w:rPr>
          <w:rFonts w:ascii="Times New Roman" w:hAnsi="Times New Roman" w:cs="Times New Roman"/>
          <w:noProof/>
          <w:lang w:eastAsia="pl-PL"/>
          <w:rPrChange w:id="55" w:author="Renata Ładosz" w:date="2019-05-08T10:57:00Z">
            <w:rPr>
              <w:noProof/>
              <w:lang w:eastAsia="pl-PL"/>
            </w:rPr>
          </w:rPrChange>
        </w:rPr>
        <w:t>powierza Przetwarzającemu do przetwarzania dane osobowe, które zgromadził zgodnie z obowiązującymi przepisami prawa i przetwarza w następujących zbiorach danych</w:t>
      </w:r>
      <w:r w:rsidR="000E2DE5" w:rsidRPr="006C4D87">
        <w:rPr>
          <w:rFonts w:ascii="Times New Roman" w:hAnsi="Times New Roman" w:cs="Times New Roman"/>
          <w:noProof/>
          <w:lang w:eastAsia="pl-PL"/>
          <w:rPrChange w:id="56" w:author="Renata Ładosz" w:date="2019-05-08T10:57:00Z">
            <w:rPr>
              <w:noProof/>
              <w:lang w:eastAsia="pl-PL"/>
            </w:rPr>
          </w:rPrChange>
        </w:rPr>
        <w:t>:</w:t>
      </w:r>
    </w:p>
    <w:p w14:paraId="0461FDE7" w14:textId="77777777" w:rsidR="000E2DE5" w:rsidRPr="006C4D87" w:rsidRDefault="000E2DE5" w:rsidP="000E2DE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noProof/>
          <w:lang w:eastAsia="pl-PL"/>
          <w:rPrChange w:id="57" w:author="Renata Ładosz" w:date="2019-05-08T10:57:00Z">
            <w:rPr>
              <w:noProof/>
              <w:color w:val="595959" w:themeColor="text1" w:themeTint="A6"/>
              <w:lang w:eastAsia="pl-PL"/>
            </w:rPr>
          </w:rPrChange>
        </w:rPr>
      </w:pPr>
      <w:r w:rsidRPr="006C4D87">
        <w:rPr>
          <w:rFonts w:ascii="Times New Roman" w:hAnsi="Times New Roman" w:cs="Times New Roman"/>
          <w:noProof/>
          <w:lang w:eastAsia="pl-PL"/>
          <w:rPrChange w:id="58" w:author="Renata Ładosz" w:date="2019-05-08T10:57:00Z">
            <w:rPr>
              <w:noProof/>
              <w:color w:val="595959" w:themeColor="text1" w:themeTint="A6"/>
              <w:lang w:eastAsia="pl-PL"/>
            </w:rPr>
          </w:rPrChange>
        </w:rPr>
        <w:t>Molbw – baza danych aplikacji Medicus Online</w:t>
      </w:r>
      <w:r w:rsidR="00DA35BC" w:rsidRPr="006C4D87">
        <w:rPr>
          <w:rFonts w:ascii="Times New Roman" w:hAnsi="Times New Roman" w:cs="Times New Roman"/>
          <w:noProof/>
          <w:lang w:eastAsia="pl-PL"/>
          <w:rPrChange w:id="59" w:author="Renata Ładosz" w:date="2019-05-08T10:57:00Z">
            <w:rPr>
              <w:noProof/>
              <w:color w:val="595959" w:themeColor="text1" w:themeTint="A6"/>
              <w:lang w:eastAsia="pl-PL"/>
            </w:rPr>
          </w:rPrChange>
        </w:rPr>
        <w:t>, wraz z papierową wersją dokumentacji medycznej.</w:t>
      </w:r>
    </w:p>
    <w:p w14:paraId="3E562FFB" w14:textId="77777777" w:rsidR="000E2DE5" w:rsidRPr="006C4D87" w:rsidRDefault="000E2DE5" w:rsidP="000E2DE5">
      <w:pPr>
        <w:pStyle w:val="Akapitzlist"/>
        <w:numPr>
          <w:ilvl w:val="0"/>
          <w:numId w:val="1"/>
        </w:numPr>
        <w:spacing w:after="160"/>
        <w:ind w:left="357" w:hanging="357"/>
        <w:contextualSpacing w:val="0"/>
        <w:jc w:val="both"/>
        <w:rPr>
          <w:rFonts w:ascii="Times New Roman" w:hAnsi="Times New Roman" w:cs="Times New Roman"/>
          <w:noProof/>
          <w:lang w:val="pl-PL" w:eastAsia="pl-PL"/>
          <w:rPrChange w:id="60" w:author="Renata Ładosz" w:date="2019-05-08T10:57:00Z">
            <w:rPr>
              <w:noProof/>
              <w:color w:val="595959" w:themeColor="text1" w:themeTint="A6"/>
              <w:lang w:val="pl-PL" w:eastAsia="pl-PL"/>
            </w:rPr>
          </w:rPrChange>
        </w:rPr>
      </w:pPr>
      <w:r w:rsidRPr="006C4D87">
        <w:rPr>
          <w:rFonts w:ascii="Times New Roman" w:hAnsi="Times New Roman" w:cs="Times New Roman"/>
          <w:noProof/>
          <w:lang w:val="pl-PL" w:eastAsia="pl-PL"/>
          <w:rPrChange w:id="61" w:author="Renata Ładosz" w:date="2019-05-08T10:57:00Z">
            <w:rPr>
              <w:noProof/>
              <w:color w:val="595959" w:themeColor="text1" w:themeTint="A6"/>
              <w:lang w:val="pl-PL" w:eastAsia="pl-PL"/>
            </w:rPr>
          </w:rPrChange>
        </w:rPr>
        <w:t xml:space="preserve">Przetwarzający będzie przetwarzał powierzone na podstawie umowy, następujące dane osobowe:  </w:t>
      </w:r>
    </w:p>
    <w:p w14:paraId="0B7B7858" w14:textId="11688D9D" w:rsidR="00DA35BC" w:rsidRPr="006C4D87" w:rsidRDefault="00DA35BC" w:rsidP="00DA35BC">
      <w:pPr>
        <w:pStyle w:val="Akapitzlist"/>
        <w:numPr>
          <w:ilvl w:val="1"/>
          <w:numId w:val="1"/>
        </w:numPr>
        <w:spacing w:after="160"/>
        <w:contextualSpacing w:val="0"/>
        <w:jc w:val="both"/>
        <w:rPr>
          <w:rFonts w:ascii="Times New Roman" w:hAnsi="Times New Roman" w:cs="Times New Roman"/>
          <w:noProof/>
          <w:lang w:val="pl-PL" w:eastAsia="pl-PL"/>
          <w:rPrChange w:id="62" w:author="Renata Ładosz" w:date="2019-05-08T10:57:00Z">
            <w:rPr>
              <w:noProof/>
              <w:color w:val="595959" w:themeColor="text1" w:themeTint="A6"/>
              <w:lang w:val="pl-PL" w:eastAsia="pl-PL"/>
            </w:rPr>
          </w:rPrChange>
        </w:rPr>
      </w:pPr>
      <w:r w:rsidRPr="006C4D87">
        <w:rPr>
          <w:rFonts w:ascii="Times New Roman" w:hAnsi="Times New Roman" w:cs="Times New Roman"/>
          <w:noProof/>
          <w:lang w:val="pl-PL" w:eastAsia="pl-PL"/>
          <w:rPrChange w:id="63" w:author="Renata Ładosz" w:date="2019-05-08T10:57:00Z">
            <w:rPr>
              <w:noProof/>
              <w:color w:val="595959" w:themeColor="text1" w:themeTint="A6"/>
              <w:lang w:val="pl-PL" w:eastAsia="pl-PL"/>
            </w:rPr>
          </w:rPrChange>
        </w:rPr>
        <w:t>Dane zwykłe (dane personalne), oraz szczególne kategorie danych (</w:t>
      </w:r>
      <w:r w:rsidR="00E67469" w:rsidRPr="006C4D87">
        <w:rPr>
          <w:rFonts w:ascii="Times New Roman" w:hAnsi="Times New Roman" w:cs="Times New Roman"/>
          <w:noProof/>
          <w:lang w:val="pl-PL" w:eastAsia="pl-PL"/>
          <w:rPrChange w:id="64" w:author="Renata Ładosz" w:date="2019-05-08T10:57:00Z">
            <w:rPr>
              <w:noProof/>
              <w:color w:val="595959" w:themeColor="text1" w:themeTint="A6"/>
              <w:lang w:val="pl-PL" w:eastAsia="pl-PL"/>
            </w:rPr>
          </w:rPrChange>
        </w:rPr>
        <w:t xml:space="preserve">dane </w:t>
      </w:r>
      <w:r w:rsidR="00D179E6" w:rsidRPr="006C4D87">
        <w:rPr>
          <w:rFonts w:ascii="Times New Roman" w:hAnsi="Times New Roman" w:cs="Times New Roman"/>
          <w:noProof/>
          <w:lang w:val="pl-PL" w:eastAsia="pl-PL"/>
          <w:rPrChange w:id="65" w:author="Renata Ładosz" w:date="2019-05-08T10:57:00Z">
            <w:rPr>
              <w:noProof/>
              <w:color w:val="595959" w:themeColor="text1" w:themeTint="A6"/>
              <w:lang w:val="pl-PL" w:eastAsia="pl-PL"/>
            </w:rPr>
          </w:rPrChange>
        </w:rPr>
        <w:t>medyczne</w:t>
      </w:r>
      <w:r w:rsidR="00E67469" w:rsidRPr="006C4D87">
        <w:rPr>
          <w:rFonts w:ascii="Times New Roman" w:hAnsi="Times New Roman" w:cs="Times New Roman"/>
          <w:noProof/>
          <w:lang w:val="pl-PL" w:eastAsia="pl-PL"/>
          <w:rPrChange w:id="66" w:author="Renata Ładosz" w:date="2019-05-08T10:57:00Z">
            <w:rPr>
              <w:noProof/>
              <w:color w:val="595959" w:themeColor="text1" w:themeTint="A6"/>
              <w:lang w:val="pl-PL" w:eastAsia="pl-PL"/>
            </w:rPr>
          </w:rPrChange>
        </w:rPr>
        <w:t>).</w:t>
      </w:r>
    </w:p>
    <w:p w14:paraId="1AC47860" w14:textId="79471462" w:rsidR="000E2DE5" w:rsidRPr="006C4D87" w:rsidRDefault="000E2DE5">
      <w:pPr>
        <w:pStyle w:val="Akapitzlist"/>
        <w:numPr>
          <w:ilvl w:val="0"/>
          <w:numId w:val="1"/>
        </w:numPr>
        <w:spacing w:after="160" w:line="240" w:lineRule="auto"/>
        <w:ind w:left="357" w:hanging="357"/>
        <w:contextualSpacing w:val="0"/>
        <w:jc w:val="both"/>
        <w:rPr>
          <w:rFonts w:ascii="Times New Roman" w:hAnsi="Times New Roman" w:cs="Times New Roman"/>
          <w:noProof/>
          <w:lang w:val="pl-PL" w:eastAsia="pl-PL"/>
          <w:rPrChange w:id="67" w:author="Renata Ładosz" w:date="2019-05-08T10:57:00Z">
            <w:rPr>
              <w:noProof/>
              <w:color w:val="595959" w:themeColor="text1" w:themeTint="A6"/>
              <w:lang w:val="pl-PL" w:eastAsia="pl-PL"/>
            </w:rPr>
          </w:rPrChange>
        </w:rPr>
        <w:pPrChange w:id="68" w:author="Renata Ładosz" w:date="2019-05-08T10:57:00Z">
          <w:pPr>
            <w:pStyle w:val="Akapitzlist"/>
            <w:numPr>
              <w:numId w:val="1"/>
            </w:numPr>
            <w:spacing w:after="160"/>
            <w:ind w:left="357" w:hanging="357"/>
            <w:contextualSpacing w:val="0"/>
            <w:jc w:val="both"/>
          </w:pPr>
        </w:pPrChange>
      </w:pPr>
      <w:r w:rsidRPr="006C4D87">
        <w:rPr>
          <w:rFonts w:ascii="Times New Roman" w:hAnsi="Times New Roman" w:cs="Times New Roman"/>
          <w:noProof/>
          <w:lang w:val="pl-PL" w:eastAsia="pl-PL"/>
          <w:rPrChange w:id="69" w:author="Renata Ładosz" w:date="2019-05-08T10:57:00Z">
            <w:rPr>
              <w:noProof/>
              <w:color w:val="595959" w:themeColor="text1" w:themeTint="A6"/>
              <w:lang w:val="pl-PL" w:eastAsia="pl-PL"/>
            </w:rPr>
          </w:rPrChange>
        </w:rPr>
        <w:t xml:space="preserve">Przetwarzający będzie przetwarzał powierzone na podstawie umowy dane, </w:t>
      </w:r>
      <w:r w:rsidR="00424971" w:rsidRPr="006C4D87">
        <w:rPr>
          <w:rFonts w:ascii="Times New Roman" w:hAnsi="Times New Roman" w:cs="Times New Roman"/>
          <w:noProof/>
          <w:lang w:val="pl-PL" w:eastAsia="pl-PL"/>
          <w:rPrChange w:id="70" w:author="Renata Ładosz" w:date="2019-05-08T10:57:00Z">
            <w:rPr>
              <w:noProof/>
              <w:color w:val="595959" w:themeColor="text1" w:themeTint="A6"/>
              <w:lang w:val="pl-PL" w:eastAsia="pl-PL"/>
            </w:rPr>
          </w:rPrChange>
        </w:rPr>
        <w:t xml:space="preserve">wyłącznie  </w:t>
      </w:r>
      <w:r w:rsidR="00E67469" w:rsidRPr="006C4D87">
        <w:rPr>
          <w:rFonts w:ascii="Times New Roman" w:hAnsi="Times New Roman" w:cs="Times New Roman"/>
          <w:noProof/>
          <w:lang w:val="pl-PL" w:eastAsia="pl-PL"/>
          <w:rPrChange w:id="71" w:author="Renata Ładosz" w:date="2019-05-08T10:57:00Z">
            <w:rPr>
              <w:noProof/>
              <w:color w:val="595959" w:themeColor="text1" w:themeTint="A6"/>
              <w:lang w:val="pl-PL" w:eastAsia="pl-PL"/>
            </w:rPr>
          </w:rPrChange>
        </w:rPr>
        <w:t xml:space="preserve">w celu prawidłowego wykonywania </w:t>
      </w:r>
      <w:r w:rsidR="00424971" w:rsidRPr="006C4D87">
        <w:rPr>
          <w:rFonts w:ascii="Times New Roman" w:hAnsi="Times New Roman" w:cs="Times New Roman"/>
          <w:noProof/>
          <w:lang w:val="pl-PL" w:eastAsia="pl-PL"/>
          <w:rPrChange w:id="72" w:author="Renata Ładosz" w:date="2019-05-08T10:57:00Z">
            <w:rPr>
              <w:noProof/>
              <w:color w:val="595959" w:themeColor="text1" w:themeTint="A6"/>
              <w:lang w:val="pl-PL" w:eastAsia="pl-PL"/>
            </w:rPr>
          </w:rPrChange>
        </w:rPr>
        <w:t xml:space="preserve">postanowień  </w:t>
      </w:r>
      <w:r w:rsidR="00E67469" w:rsidRPr="006C4D87">
        <w:rPr>
          <w:rFonts w:ascii="Times New Roman" w:hAnsi="Times New Roman" w:cs="Times New Roman"/>
          <w:noProof/>
          <w:lang w:val="pl-PL" w:eastAsia="pl-PL"/>
          <w:rPrChange w:id="73" w:author="Renata Ładosz" w:date="2019-05-08T10:57:00Z">
            <w:rPr>
              <w:noProof/>
              <w:color w:val="595959" w:themeColor="text1" w:themeTint="A6"/>
              <w:lang w:val="pl-PL" w:eastAsia="pl-PL"/>
            </w:rPr>
          </w:rPrChange>
        </w:rPr>
        <w:t xml:space="preserve">zawartej umowy, mając na względzie podstawę prawną przetwarzania szczególnych kategorii danych w postaci wskazanej w artykule 9, Ust. 2 punkt b RODO -  </w:t>
      </w:r>
      <w:r w:rsidR="00E67469" w:rsidRPr="006C4D87">
        <w:rPr>
          <w:rFonts w:ascii="Times New Roman" w:hAnsi="Times New Roman" w:cs="Times New Roman"/>
          <w:lang w:val="pl-PL"/>
          <w:rPrChange w:id="74" w:author="Renata Ładosz" w:date="2019-05-08T10:57:00Z">
            <w:rPr>
              <w:rFonts w:cs="Trebuchet MS"/>
              <w:color w:val="313131"/>
              <w:lang w:val="pl-PL"/>
            </w:rPr>
          </w:rPrChange>
        </w:rPr>
        <w:t xml:space="preserve">przetwarzanie jest niezbędne </w:t>
      </w:r>
      <w:r w:rsidR="00D179E6" w:rsidRPr="006C4D87">
        <w:rPr>
          <w:rFonts w:ascii="Times New Roman" w:hAnsi="Times New Roman" w:cs="Times New Roman"/>
          <w:lang w:val="pl-PL"/>
          <w:rPrChange w:id="75" w:author="Renata Ładosz" w:date="2019-05-08T10:57:00Z">
            <w:rPr>
              <w:rFonts w:cs="Trebuchet MS"/>
              <w:color w:val="313131"/>
              <w:lang w:val="pl-PL"/>
            </w:rPr>
          </w:rPrChange>
        </w:rPr>
        <w:t xml:space="preserve">do celów w zakresie objętym umową to jest, udzielania świadczeń zdrowotnych w tym: diagnostyki, leczenia, ordynowania leków i orzekania o stanie zdrowia. </w:t>
      </w:r>
    </w:p>
    <w:p w14:paraId="7E4ABB63" w14:textId="6BB8074B" w:rsidR="000E2DE5" w:rsidDel="006C4D87" w:rsidRDefault="000E2DE5">
      <w:pPr>
        <w:pStyle w:val="Akapitzlist"/>
        <w:numPr>
          <w:ilvl w:val="0"/>
          <w:numId w:val="1"/>
        </w:numPr>
        <w:spacing w:after="160" w:line="240" w:lineRule="auto"/>
        <w:ind w:left="357" w:hanging="357"/>
        <w:contextualSpacing w:val="0"/>
        <w:jc w:val="both"/>
        <w:rPr>
          <w:del w:id="76" w:author="Renata Ładosz" w:date="2019-05-08T10:57:00Z"/>
          <w:rFonts w:ascii="Times New Roman" w:hAnsi="Times New Roman" w:cs="Times New Roman"/>
          <w:noProof/>
          <w:lang w:val="pl-PL" w:eastAsia="pl-PL"/>
        </w:rPr>
        <w:pPrChange w:id="77" w:author="Renata Ładosz" w:date="2019-05-08T10:57:00Z">
          <w:pPr>
            <w:pStyle w:val="Akapitzlist"/>
            <w:numPr>
              <w:numId w:val="1"/>
            </w:numPr>
            <w:spacing w:after="160"/>
            <w:ind w:left="357" w:hanging="357"/>
            <w:contextualSpacing w:val="0"/>
            <w:jc w:val="both"/>
          </w:pPr>
        </w:pPrChange>
      </w:pPr>
      <w:r w:rsidRPr="006C4D87">
        <w:rPr>
          <w:rFonts w:ascii="Times New Roman" w:hAnsi="Times New Roman" w:cs="Times New Roman"/>
          <w:noProof/>
          <w:lang w:eastAsia="pl-PL"/>
          <w:rPrChange w:id="78" w:author="Renata Ładosz" w:date="2019-05-08T10:57:00Z">
            <w:rPr>
              <w:noProof/>
              <w:color w:val="595959" w:themeColor="text1" w:themeTint="A6"/>
              <w:lang w:eastAsia="pl-PL"/>
            </w:rPr>
          </w:rPrChange>
        </w:rPr>
        <w:t xml:space="preserve">Przetwarzający zobowiązuje się do przetwarzania powierzonych danych osobowych wyłącznie </w:t>
      </w:r>
      <w:r w:rsidRPr="006C4D87">
        <w:rPr>
          <w:rFonts w:ascii="Times New Roman" w:hAnsi="Times New Roman" w:cs="Times New Roman"/>
          <w:noProof/>
          <w:lang w:eastAsia="pl-PL"/>
          <w:rPrChange w:id="79" w:author="Renata Ładosz" w:date="2019-05-08T10:57:00Z">
            <w:rPr>
              <w:noProof/>
              <w:color w:val="595959" w:themeColor="text1" w:themeTint="A6"/>
              <w:lang w:eastAsia="pl-PL"/>
            </w:rPr>
          </w:rPrChange>
        </w:rPr>
        <w:br/>
        <w:t>w celach związanych z realizacją Umowy i wyłącznie w zakresie, jaki jest niezbędny do realizacji tych celów.</w:t>
      </w:r>
    </w:p>
    <w:p w14:paraId="0DFCB425" w14:textId="77777777" w:rsidR="006C4D87" w:rsidRPr="006C4D87" w:rsidRDefault="006C4D87">
      <w:pPr>
        <w:pStyle w:val="Akapitzlist"/>
        <w:numPr>
          <w:ilvl w:val="0"/>
          <w:numId w:val="1"/>
        </w:numPr>
        <w:spacing w:after="160" w:line="240" w:lineRule="auto"/>
        <w:ind w:left="357" w:hanging="357"/>
        <w:contextualSpacing w:val="0"/>
        <w:jc w:val="both"/>
        <w:rPr>
          <w:ins w:id="80" w:author="Renata Ładosz" w:date="2019-05-08T10:57:00Z"/>
          <w:rFonts w:ascii="Times New Roman" w:hAnsi="Times New Roman" w:cs="Times New Roman"/>
          <w:noProof/>
          <w:lang w:val="pl-PL" w:eastAsia="pl-PL"/>
          <w:rPrChange w:id="81" w:author="Renata Ładosz" w:date="2019-05-08T10:57:00Z">
            <w:rPr>
              <w:ins w:id="82" w:author="Renata Ładosz" w:date="2019-05-08T10:57:00Z"/>
              <w:noProof/>
              <w:color w:val="595959" w:themeColor="text1" w:themeTint="A6"/>
              <w:lang w:val="pl-PL" w:eastAsia="pl-PL"/>
            </w:rPr>
          </w:rPrChange>
        </w:rPr>
        <w:pPrChange w:id="83" w:author="Renata Ładosz" w:date="2019-05-08T10:57:00Z">
          <w:pPr>
            <w:pStyle w:val="Akapitzlist"/>
            <w:numPr>
              <w:numId w:val="1"/>
            </w:numPr>
            <w:spacing w:after="160"/>
            <w:ind w:left="357" w:hanging="357"/>
            <w:contextualSpacing w:val="0"/>
            <w:jc w:val="both"/>
          </w:pPr>
        </w:pPrChange>
      </w:pPr>
    </w:p>
    <w:p w14:paraId="1403ADDE" w14:textId="1C256E19" w:rsidR="000E2DE5" w:rsidRPr="006C4D87" w:rsidRDefault="000E2DE5">
      <w:pPr>
        <w:pStyle w:val="Akapitzlist"/>
        <w:numPr>
          <w:ilvl w:val="0"/>
          <w:numId w:val="1"/>
        </w:numPr>
        <w:spacing w:after="160" w:line="240" w:lineRule="auto"/>
        <w:ind w:left="357" w:hanging="357"/>
        <w:contextualSpacing w:val="0"/>
        <w:jc w:val="both"/>
        <w:rPr>
          <w:rFonts w:ascii="Times New Roman" w:hAnsi="Times New Roman" w:cs="Times New Roman"/>
          <w:noProof/>
          <w:lang w:eastAsia="pl-PL"/>
          <w:rPrChange w:id="84" w:author="Renata Ładosz" w:date="2019-05-08T10:57:00Z">
            <w:rPr>
              <w:noProof/>
              <w:color w:val="595959" w:themeColor="text1" w:themeTint="A6"/>
              <w:lang w:eastAsia="pl-PL"/>
            </w:rPr>
          </w:rPrChange>
        </w:rPr>
        <w:pPrChange w:id="85" w:author="Renata Ładosz" w:date="2019-05-08T10:57:00Z">
          <w:pPr>
            <w:pStyle w:val="Akapitzlist"/>
            <w:numPr>
              <w:numId w:val="1"/>
            </w:numPr>
            <w:spacing w:after="160"/>
            <w:ind w:left="357" w:hanging="357"/>
            <w:jc w:val="both"/>
          </w:pPr>
        </w:pPrChange>
      </w:pPr>
      <w:r w:rsidRPr="006C4D87">
        <w:rPr>
          <w:rFonts w:ascii="Times New Roman" w:hAnsi="Times New Roman" w:cs="Times New Roman"/>
          <w:noProof/>
          <w:lang w:eastAsia="pl-PL"/>
          <w:rPrChange w:id="86" w:author="Renata Ładosz" w:date="2019-05-08T10:57:00Z">
            <w:rPr>
              <w:noProof/>
              <w:color w:val="595959" w:themeColor="text1" w:themeTint="A6"/>
              <w:lang w:eastAsia="pl-PL"/>
            </w:rPr>
          </w:rPrChange>
        </w:rPr>
        <w:t xml:space="preserve">Przetwarzający </w:t>
      </w:r>
      <w:r w:rsidR="006F2BC8" w:rsidRPr="006C4D87">
        <w:rPr>
          <w:rFonts w:ascii="Times New Roman" w:hAnsi="Times New Roman" w:cs="Times New Roman"/>
          <w:noProof/>
          <w:lang w:eastAsia="pl-PL"/>
          <w:rPrChange w:id="87" w:author="Renata Ładosz" w:date="2019-05-08T10:57:00Z">
            <w:rPr>
              <w:noProof/>
              <w:color w:val="595959" w:themeColor="text1" w:themeTint="A6"/>
              <w:lang w:eastAsia="pl-PL"/>
            </w:rPr>
          </w:rPrChange>
        </w:rPr>
        <w:t>oświ</w:t>
      </w:r>
      <w:ins w:id="88" w:author="Renata Ładosz" w:date="2018-06-08T13:16:00Z">
        <w:r w:rsidR="00D47E77" w:rsidRPr="006C4D87">
          <w:rPr>
            <w:rFonts w:ascii="Times New Roman" w:hAnsi="Times New Roman" w:cs="Times New Roman"/>
            <w:noProof/>
            <w:lang w:eastAsia="pl-PL"/>
            <w:rPrChange w:id="89" w:author="Renata Ładosz" w:date="2019-05-08T10:57:00Z">
              <w:rPr>
                <w:noProof/>
                <w:color w:val="595959" w:themeColor="text1" w:themeTint="A6"/>
                <w:lang w:eastAsia="pl-PL"/>
              </w:rPr>
            </w:rPrChange>
          </w:rPr>
          <w:t>a</w:t>
        </w:r>
      </w:ins>
      <w:ins w:id="90" w:author="Renata Ładosz" w:date="2018-06-08T13:17:00Z">
        <w:r w:rsidR="00D47E77" w:rsidRPr="006C4D87">
          <w:rPr>
            <w:rFonts w:ascii="Times New Roman" w:hAnsi="Times New Roman" w:cs="Times New Roman"/>
            <w:noProof/>
            <w:lang w:eastAsia="pl-PL"/>
            <w:rPrChange w:id="91" w:author="Renata Ładosz" w:date="2019-05-08T10:57:00Z">
              <w:rPr>
                <w:noProof/>
                <w:color w:val="595959" w:themeColor="text1" w:themeTint="A6"/>
                <w:lang w:eastAsia="pl-PL"/>
              </w:rPr>
            </w:rPrChange>
          </w:rPr>
          <w:t>d</w:t>
        </w:r>
      </w:ins>
      <w:del w:id="92" w:author="Renata Ładosz" w:date="2018-06-08T13:16:00Z">
        <w:r w:rsidR="006F2BC8" w:rsidRPr="006C4D87" w:rsidDel="00D47E77">
          <w:rPr>
            <w:rFonts w:ascii="Times New Roman" w:hAnsi="Times New Roman" w:cs="Times New Roman"/>
            <w:noProof/>
            <w:lang w:eastAsia="pl-PL"/>
            <w:rPrChange w:id="93" w:author="Renata Ładosz" w:date="2019-05-08T10:57:00Z">
              <w:rPr>
                <w:noProof/>
                <w:color w:val="595959" w:themeColor="text1" w:themeTint="A6"/>
                <w:lang w:eastAsia="pl-PL"/>
              </w:rPr>
            </w:rPrChange>
          </w:rPr>
          <w:delText>da</w:delText>
        </w:r>
      </w:del>
      <w:r w:rsidR="006F2BC8" w:rsidRPr="006C4D87">
        <w:rPr>
          <w:rFonts w:ascii="Times New Roman" w:hAnsi="Times New Roman" w:cs="Times New Roman"/>
          <w:noProof/>
          <w:lang w:eastAsia="pl-PL"/>
          <w:rPrChange w:id="94" w:author="Renata Ładosz" w:date="2019-05-08T10:57:00Z">
            <w:rPr>
              <w:noProof/>
              <w:color w:val="595959" w:themeColor="text1" w:themeTint="A6"/>
              <w:lang w:eastAsia="pl-PL"/>
            </w:rPr>
          </w:rPrChange>
        </w:rPr>
        <w:t xml:space="preserve">cza, że został przeszkolony w zakresie ochrony danych osobowych oraz </w:t>
      </w:r>
      <w:r w:rsidRPr="006C4D87">
        <w:rPr>
          <w:rFonts w:ascii="Times New Roman" w:hAnsi="Times New Roman" w:cs="Times New Roman"/>
          <w:noProof/>
          <w:lang w:eastAsia="pl-PL"/>
          <w:rPrChange w:id="95" w:author="Renata Ładosz" w:date="2019-05-08T10:57:00Z">
            <w:rPr>
              <w:noProof/>
              <w:color w:val="595959" w:themeColor="text1" w:themeTint="A6"/>
              <w:lang w:eastAsia="pl-PL"/>
            </w:rPr>
          </w:rPrChange>
        </w:rPr>
        <w:t xml:space="preserve">zobowiązuje się zastosować środki techniczne i organizacyjne, wdrożone wśród pracowników </w:t>
      </w:r>
      <w:r w:rsidR="00424971" w:rsidRPr="006C4D87">
        <w:rPr>
          <w:rFonts w:ascii="Times New Roman" w:hAnsi="Times New Roman" w:cs="Times New Roman"/>
          <w:noProof/>
          <w:lang w:eastAsia="pl-PL"/>
          <w:rPrChange w:id="96" w:author="Renata Ładosz" w:date="2019-05-08T10:57:00Z">
            <w:rPr>
              <w:noProof/>
              <w:color w:val="595959" w:themeColor="text1" w:themeTint="A6"/>
              <w:lang w:eastAsia="pl-PL"/>
            </w:rPr>
          </w:rPrChange>
        </w:rPr>
        <w:t>SZPZLO</w:t>
      </w:r>
      <w:r w:rsidRPr="006C4D87">
        <w:rPr>
          <w:rFonts w:ascii="Times New Roman" w:hAnsi="Times New Roman" w:cs="Times New Roman"/>
          <w:noProof/>
          <w:lang w:eastAsia="pl-PL"/>
          <w:rPrChange w:id="97" w:author="Renata Ładosz" w:date="2019-05-08T10:57:00Z">
            <w:rPr>
              <w:noProof/>
              <w:color w:val="595959" w:themeColor="text1" w:themeTint="A6"/>
              <w:lang w:eastAsia="pl-PL"/>
            </w:rPr>
          </w:rPrChange>
        </w:rPr>
        <w:t>,</w:t>
      </w:r>
      <w:r w:rsidR="006F2BC8" w:rsidRPr="006C4D87">
        <w:rPr>
          <w:rFonts w:ascii="Times New Roman" w:hAnsi="Times New Roman" w:cs="Times New Roman"/>
          <w:noProof/>
          <w:lang w:eastAsia="pl-PL"/>
          <w:rPrChange w:id="98" w:author="Renata Ładosz" w:date="2019-05-08T10:57:00Z">
            <w:rPr>
              <w:noProof/>
              <w:color w:val="595959" w:themeColor="text1" w:themeTint="A6"/>
              <w:lang w:eastAsia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noProof/>
          <w:lang w:eastAsia="pl-PL"/>
          <w:rPrChange w:id="99" w:author="Renata Ładosz" w:date="2019-05-08T10:57:00Z">
            <w:rPr>
              <w:noProof/>
              <w:color w:val="595959" w:themeColor="text1" w:themeTint="A6"/>
              <w:lang w:eastAsia="pl-PL"/>
            </w:rPr>
          </w:rPrChange>
        </w:rPr>
        <w:t>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uszkodzeniem, nieuzasadnioną modyfikacją lub zniszczeniem.</w:t>
      </w:r>
    </w:p>
    <w:p w14:paraId="6C31DC83" w14:textId="1D1D2ED5" w:rsidR="000E2DE5" w:rsidRPr="006C4D87" w:rsidRDefault="000E2DE5">
      <w:pPr>
        <w:pStyle w:val="Akapitzlist"/>
        <w:numPr>
          <w:ilvl w:val="0"/>
          <w:numId w:val="1"/>
        </w:numPr>
        <w:spacing w:after="160" w:line="240" w:lineRule="auto"/>
        <w:ind w:left="357" w:hanging="357"/>
        <w:jc w:val="both"/>
        <w:rPr>
          <w:rFonts w:ascii="Times New Roman" w:hAnsi="Times New Roman" w:cs="Times New Roman"/>
          <w:noProof/>
          <w:lang w:eastAsia="pl-PL"/>
          <w:rPrChange w:id="100" w:author="Renata Ładosz" w:date="2019-05-08T10:57:00Z">
            <w:rPr>
              <w:noProof/>
              <w:color w:val="595959" w:themeColor="text1" w:themeTint="A6"/>
              <w:lang w:eastAsia="pl-PL"/>
            </w:rPr>
          </w:rPrChange>
        </w:rPr>
        <w:pPrChange w:id="101" w:author="Renata Ładosz" w:date="2019-05-08T10:57:00Z">
          <w:pPr>
            <w:pStyle w:val="Akapitzlist"/>
            <w:numPr>
              <w:numId w:val="1"/>
            </w:numPr>
            <w:spacing w:after="160"/>
            <w:ind w:left="357" w:hanging="357"/>
            <w:jc w:val="both"/>
          </w:pPr>
        </w:pPrChange>
      </w:pPr>
      <w:r w:rsidRPr="006C4D87">
        <w:rPr>
          <w:rFonts w:ascii="Times New Roman" w:hAnsi="Times New Roman" w:cs="Times New Roman"/>
          <w:noProof/>
          <w:lang w:val="pl-PL" w:eastAsia="pl-PL"/>
          <w:rPrChange w:id="102" w:author="Renata Ładosz" w:date="2019-05-08T10:57:00Z">
            <w:rPr>
              <w:noProof/>
              <w:color w:val="595959" w:themeColor="text1" w:themeTint="A6"/>
              <w:lang w:val="pl-PL" w:eastAsia="pl-PL"/>
            </w:rPr>
          </w:rPrChange>
        </w:rPr>
        <w:t>Przetwarzający, uwzględniając charakter przetwarzania oraz dostępne mu informacje, pomaga Administratorowi Danych wywiązać się z obowiązków określonych w art. 32–36 rozporządzenia Parlamentu Europejskiego i Rady (UE) 2016/679 z 27 kwietnia 2016 r. w sprawie ochrony osób fizycznych</w:t>
      </w:r>
      <w:r w:rsidRPr="006C4D87">
        <w:rPr>
          <w:rFonts w:ascii="Times New Roman" w:hAnsi="Times New Roman" w:cs="Times New Roman"/>
          <w:lang w:val="pl-PL"/>
          <w:rPrChange w:id="103" w:author="Renata Ładosz" w:date="2019-05-08T10:57:00Z">
            <w:rPr>
              <w:rFonts w:cs="Tahoma"/>
              <w:lang w:val="pl-PL"/>
            </w:rPr>
          </w:rPrChange>
        </w:rPr>
        <w:t xml:space="preserve"> i </w:t>
      </w:r>
      <w:r w:rsidRPr="006C4D87">
        <w:rPr>
          <w:rFonts w:ascii="Times New Roman" w:eastAsia="Times New Roman" w:hAnsi="Times New Roman" w:cs="Times New Roman"/>
          <w:bCs/>
          <w:lang w:val="pl-PL" w:eastAsia="pl-PL"/>
          <w:rPrChange w:id="104" w:author="Renata Ładosz" w:date="2019-05-08T10:57:00Z">
            <w:rPr>
              <w:rFonts w:eastAsia="Times New Roman" w:cs="Times New Roman"/>
              <w:bCs/>
              <w:lang w:val="pl-PL" w:eastAsia="pl-PL"/>
            </w:rPr>
          </w:rPrChange>
        </w:rPr>
        <w:t>Ustawy z dnia 10 maja 2018 r. o ochronie danych osobowych</w:t>
      </w:r>
      <w:r w:rsidRPr="006C4D87">
        <w:rPr>
          <w:rFonts w:ascii="Times New Roman" w:hAnsi="Times New Roman" w:cs="Times New Roman"/>
          <w:lang w:val="pl-PL"/>
          <w:rPrChange w:id="105" w:author="Renata Ładosz" w:date="2019-05-08T10:57:00Z">
            <w:rPr>
              <w:rFonts w:cs="Tahoma"/>
              <w:lang w:val="pl-PL"/>
            </w:rPr>
          </w:rPrChange>
        </w:rPr>
        <w:t xml:space="preserve">, DZ.U 2018, poz.1000 </w:t>
      </w:r>
      <w:r w:rsidRPr="006C4D87">
        <w:rPr>
          <w:rFonts w:ascii="Times New Roman" w:hAnsi="Times New Roman" w:cs="Times New Roman"/>
          <w:noProof/>
          <w:lang w:val="pl-PL" w:eastAsia="pl-PL"/>
          <w:rPrChange w:id="106" w:author="Renata Ładosz" w:date="2019-05-08T10:57:00Z">
            <w:rPr>
              <w:noProof/>
              <w:color w:val="595959" w:themeColor="text1" w:themeTint="A6"/>
              <w:lang w:val="pl-PL" w:eastAsia="pl-PL"/>
            </w:rPr>
          </w:rPrChange>
        </w:rPr>
        <w:t>w związku z przetwarzaniem danych osobowych i w sprawie swobodnego przepływu</w:t>
      </w:r>
      <w:r w:rsidRPr="006C4D87">
        <w:rPr>
          <w:rFonts w:ascii="Times New Roman" w:hAnsi="Times New Roman" w:cs="Times New Roman"/>
          <w:noProof/>
          <w:lang w:eastAsia="pl-PL"/>
          <w:rPrChange w:id="107" w:author="Renata Ładosz" w:date="2019-05-08T10:57:00Z">
            <w:rPr>
              <w:noProof/>
              <w:color w:val="595959" w:themeColor="text1" w:themeTint="A6"/>
              <w:lang w:eastAsia="pl-PL"/>
            </w:rPr>
          </w:rPrChange>
        </w:rPr>
        <w:t xml:space="preserve"> takich danych </w:t>
      </w:r>
    </w:p>
    <w:p w14:paraId="4FE576A4" w14:textId="77777777" w:rsidR="000E2DE5" w:rsidRPr="006C4D87" w:rsidRDefault="000E2DE5">
      <w:pPr>
        <w:pStyle w:val="Akapitzlist"/>
        <w:numPr>
          <w:ilvl w:val="0"/>
          <w:numId w:val="1"/>
        </w:numPr>
        <w:spacing w:after="160" w:line="240" w:lineRule="auto"/>
        <w:ind w:left="357" w:hanging="357"/>
        <w:jc w:val="both"/>
        <w:rPr>
          <w:rFonts w:ascii="Times New Roman" w:hAnsi="Times New Roman" w:cs="Times New Roman"/>
          <w:noProof/>
          <w:lang w:eastAsia="pl-PL"/>
          <w:rPrChange w:id="108" w:author="Renata Ładosz" w:date="2019-05-08T10:57:00Z">
            <w:rPr>
              <w:noProof/>
              <w:color w:val="595959" w:themeColor="text1" w:themeTint="A6"/>
              <w:lang w:eastAsia="pl-PL"/>
            </w:rPr>
          </w:rPrChange>
        </w:rPr>
        <w:pPrChange w:id="109" w:author="Renata Ładosz" w:date="2019-05-08T10:57:00Z">
          <w:pPr>
            <w:pStyle w:val="Akapitzlist"/>
            <w:numPr>
              <w:numId w:val="1"/>
            </w:numPr>
            <w:spacing w:after="160"/>
            <w:ind w:left="357" w:hanging="357"/>
            <w:jc w:val="both"/>
          </w:pPr>
        </w:pPrChange>
      </w:pPr>
      <w:r w:rsidRPr="006C4D87">
        <w:rPr>
          <w:rFonts w:ascii="Times New Roman" w:hAnsi="Times New Roman" w:cs="Times New Roman"/>
          <w:noProof/>
          <w:lang w:eastAsia="pl-PL"/>
          <w:rPrChange w:id="110" w:author="Renata Ładosz" w:date="2019-05-08T10:57:00Z">
            <w:rPr>
              <w:noProof/>
              <w:color w:val="595959" w:themeColor="text1" w:themeTint="A6"/>
              <w:lang w:eastAsia="pl-PL"/>
            </w:rPr>
          </w:rPrChange>
        </w:rPr>
        <w:t>Przetwarzający umożliwia Administratorowi Danych lub audytorowi upoważnionemu przez Administratora przeprowadzanie audytów, w tym inspekcji, i przyczynia się do nich.</w:t>
      </w:r>
    </w:p>
    <w:p w14:paraId="31053E88" w14:textId="77777777" w:rsidR="000E2DE5" w:rsidRPr="006C4D87" w:rsidRDefault="000E2DE5">
      <w:pPr>
        <w:pStyle w:val="Akapitzlist"/>
        <w:numPr>
          <w:ilvl w:val="0"/>
          <w:numId w:val="1"/>
        </w:numPr>
        <w:spacing w:after="160" w:line="240" w:lineRule="auto"/>
        <w:ind w:left="357" w:hanging="357"/>
        <w:jc w:val="both"/>
        <w:rPr>
          <w:rFonts w:ascii="Times New Roman" w:hAnsi="Times New Roman" w:cs="Times New Roman"/>
          <w:lang w:val="pl-PL"/>
          <w:rPrChange w:id="111" w:author="Renata Ładosz" w:date="2019-05-08T10:57:00Z">
            <w:rPr>
              <w:rFonts w:cs="Tahoma"/>
              <w:lang w:val="pl-PL"/>
            </w:rPr>
          </w:rPrChange>
        </w:rPr>
        <w:pPrChange w:id="112" w:author="Renata Ładosz" w:date="2019-05-08T10:57:00Z">
          <w:pPr>
            <w:pStyle w:val="Akapitzlist"/>
            <w:numPr>
              <w:numId w:val="1"/>
            </w:numPr>
            <w:spacing w:after="160"/>
            <w:ind w:left="357" w:hanging="357"/>
            <w:jc w:val="both"/>
          </w:pPr>
        </w:pPrChange>
      </w:pPr>
      <w:r w:rsidRPr="006C4D87">
        <w:rPr>
          <w:rFonts w:ascii="Times New Roman" w:hAnsi="Times New Roman" w:cs="Times New Roman"/>
          <w:lang w:val="pl-PL"/>
          <w:rPrChange w:id="113" w:author="Renata Ładosz" w:date="2019-05-08T10:57:00Z">
            <w:rPr>
              <w:rFonts w:cs="Tahoma"/>
              <w:lang w:val="pl-PL"/>
            </w:rPr>
          </w:rPrChange>
        </w:rPr>
        <w:t>Przetwarzający przyjmuje</w:t>
      </w:r>
      <w:r w:rsidRPr="006C4D87">
        <w:rPr>
          <w:rFonts w:ascii="Times New Roman" w:hAnsi="Times New Roman" w:cs="Times New Roman"/>
          <w:spacing w:val="-24"/>
          <w:lang w:val="pl-PL"/>
          <w:rPrChange w:id="114" w:author="Renata Ładosz" w:date="2019-05-08T10:57:00Z">
            <w:rPr>
              <w:rFonts w:cs="Tahoma"/>
              <w:spacing w:val="-24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lang w:val="pl-PL"/>
          <w:rPrChange w:id="115" w:author="Renata Ładosz" w:date="2019-05-08T10:57:00Z">
            <w:rPr>
              <w:rFonts w:cs="Tahoma"/>
              <w:lang w:val="pl-PL"/>
            </w:rPr>
          </w:rPrChange>
        </w:rPr>
        <w:t>do</w:t>
      </w:r>
      <w:r w:rsidRPr="006C4D87">
        <w:rPr>
          <w:rFonts w:ascii="Times New Roman" w:hAnsi="Times New Roman" w:cs="Times New Roman"/>
          <w:spacing w:val="-23"/>
          <w:lang w:val="pl-PL"/>
          <w:rPrChange w:id="116" w:author="Renata Ładosz" w:date="2019-05-08T10:57:00Z">
            <w:rPr>
              <w:rFonts w:cs="Tahoma"/>
              <w:spacing w:val="-23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lang w:val="pl-PL"/>
          <w:rPrChange w:id="117" w:author="Renata Ładosz" w:date="2019-05-08T10:57:00Z">
            <w:rPr>
              <w:rFonts w:cs="Tahoma"/>
              <w:lang w:val="pl-PL"/>
            </w:rPr>
          </w:rPrChange>
        </w:rPr>
        <w:t>wiadomości,</w:t>
      </w:r>
      <w:r w:rsidRPr="006C4D87">
        <w:rPr>
          <w:rFonts w:ascii="Times New Roman" w:hAnsi="Times New Roman" w:cs="Times New Roman"/>
          <w:spacing w:val="-25"/>
          <w:lang w:val="pl-PL"/>
          <w:rPrChange w:id="118" w:author="Renata Ładosz" w:date="2019-05-08T10:57:00Z">
            <w:rPr>
              <w:rFonts w:cs="Tahoma"/>
              <w:spacing w:val="-2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lang w:val="pl-PL"/>
          <w:rPrChange w:id="119" w:author="Renata Ładosz" w:date="2019-05-08T10:57:00Z">
            <w:rPr>
              <w:rFonts w:cs="Tahoma"/>
              <w:lang w:val="pl-PL"/>
            </w:rPr>
          </w:rPrChange>
        </w:rPr>
        <w:t>że</w:t>
      </w:r>
      <w:r w:rsidRPr="006C4D87">
        <w:rPr>
          <w:rFonts w:ascii="Times New Roman" w:hAnsi="Times New Roman" w:cs="Times New Roman"/>
          <w:spacing w:val="-23"/>
          <w:lang w:val="pl-PL"/>
          <w:rPrChange w:id="120" w:author="Renata Ładosz" w:date="2019-05-08T10:57:00Z">
            <w:rPr>
              <w:rFonts w:cs="Tahoma"/>
              <w:spacing w:val="-23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lang w:val="pl-PL"/>
          <w:rPrChange w:id="121" w:author="Renata Ładosz" w:date="2019-05-08T10:57:00Z">
            <w:rPr>
              <w:rFonts w:cs="Tahoma"/>
              <w:lang w:val="pl-PL"/>
            </w:rPr>
          </w:rPrChange>
        </w:rPr>
        <w:t>przetwarzanie</w:t>
      </w:r>
      <w:r w:rsidRPr="006C4D87">
        <w:rPr>
          <w:rFonts w:ascii="Times New Roman" w:hAnsi="Times New Roman" w:cs="Times New Roman"/>
          <w:spacing w:val="-23"/>
          <w:lang w:val="pl-PL"/>
          <w:rPrChange w:id="122" w:author="Renata Ładosz" w:date="2019-05-08T10:57:00Z">
            <w:rPr>
              <w:rFonts w:cs="Tahoma"/>
              <w:spacing w:val="-23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lang w:val="pl-PL"/>
          <w:rPrChange w:id="123" w:author="Renata Ładosz" w:date="2019-05-08T10:57:00Z">
            <w:rPr>
              <w:rFonts w:cs="Tahoma"/>
              <w:lang w:val="pl-PL"/>
            </w:rPr>
          </w:rPrChange>
        </w:rPr>
        <w:t>przez</w:t>
      </w:r>
      <w:r w:rsidRPr="006C4D87">
        <w:rPr>
          <w:rFonts w:ascii="Times New Roman" w:hAnsi="Times New Roman" w:cs="Times New Roman"/>
          <w:spacing w:val="-24"/>
          <w:lang w:val="pl-PL"/>
          <w:rPrChange w:id="124" w:author="Renata Ładosz" w:date="2019-05-08T10:57:00Z">
            <w:rPr>
              <w:rFonts w:cs="Tahoma"/>
              <w:spacing w:val="-24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lang w:val="pl-PL"/>
          <w:rPrChange w:id="125" w:author="Renata Ładosz" w:date="2019-05-08T10:57:00Z">
            <w:rPr>
              <w:rFonts w:cs="Tahoma"/>
              <w:lang w:val="pl-PL"/>
            </w:rPr>
          </w:rPrChange>
        </w:rPr>
        <w:t>niego</w:t>
      </w:r>
      <w:r w:rsidRPr="006C4D87">
        <w:rPr>
          <w:rFonts w:ascii="Times New Roman" w:hAnsi="Times New Roman" w:cs="Times New Roman"/>
          <w:spacing w:val="-24"/>
          <w:lang w:val="pl-PL"/>
          <w:rPrChange w:id="126" w:author="Renata Ładosz" w:date="2019-05-08T10:57:00Z">
            <w:rPr>
              <w:rFonts w:cs="Tahoma"/>
              <w:spacing w:val="-24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lang w:val="pl-PL"/>
          <w:rPrChange w:id="127" w:author="Renata Ładosz" w:date="2019-05-08T10:57:00Z">
            <w:rPr>
              <w:rFonts w:cs="Tahoma"/>
              <w:lang w:val="pl-PL"/>
            </w:rPr>
          </w:rPrChange>
        </w:rPr>
        <w:t>powierzonych</w:t>
      </w:r>
      <w:r w:rsidRPr="006C4D87">
        <w:rPr>
          <w:rFonts w:ascii="Times New Roman" w:hAnsi="Times New Roman" w:cs="Times New Roman"/>
          <w:spacing w:val="-23"/>
          <w:lang w:val="pl-PL"/>
          <w:rPrChange w:id="128" w:author="Renata Ładosz" w:date="2019-05-08T10:57:00Z">
            <w:rPr>
              <w:rFonts w:cs="Tahoma"/>
              <w:spacing w:val="-23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lang w:val="pl-PL"/>
          <w:rPrChange w:id="129" w:author="Renata Ładosz" w:date="2019-05-08T10:57:00Z">
            <w:rPr>
              <w:rFonts w:cs="Tahoma"/>
              <w:lang w:val="pl-PL"/>
            </w:rPr>
          </w:rPrChange>
        </w:rPr>
        <w:t xml:space="preserve">danych </w:t>
      </w:r>
      <w:r w:rsidRPr="006C4D87">
        <w:rPr>
          <w:rFonts w:ascii="Times New Roman" w:hAnsi="Times New Roman" w:cs="Times New Roman"/>
          <w:w w:val="95"/>
          <w:lang w:val="pl-PL"/>
          <w:rPrChange w:id="130" w:author="Renata Ładosz" w:date="2019-05-08T10:57:00Z">
            <w:rPr>
              <w:rFonts w:cs="Tahoma"/>
              <w:w w:val="95"/>
              <w:lang w:val="pl-PL"/>
            </w:rPr>
          </w:rPrChange>
        </w:rPr>
        <w:t xml:space="preserve">osobowych </w:t>
      </w:r>
      <w:r w:rsidRPr="006C4D87">
        <w:rPr>
          <w:rFonts w:ascii="Times New Roman" w:hAnsi="Times New Roman" w:cs="Times New Roman"/>
          <w:spacing w:val="-37"/>
          <w:w w:val="95"/>
          <w:lang w:val="pl-PL"/>
          <w:rPrChange w:id="131" w:author="Renata Ładosz" w:date="2019-05-08T10:57:00Z">
            <w:rPr>
              <w:rFonts w:cs="Tahoma"/>
              <w:spacing w:val="-37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32" w:author="Renata Ładosz" w:date="2019-05-08T10:57:00Z">
            <w:rPr>
              <w:rFonts w:cs="Tahoma"/>
              <w:w w:val="95"/>
              <w:lang w:val="pl-PL"/>
            </w:rPr>
          </w:rPrChange>
        </w:rPr>
        <w:t>w</w:t>
      </w:r>
      <w:r w:rsidRPr="006C4D87">
        <w:rPr>
          <w:rFonts w:ascii="Times New Roman" w:hAnsi="Times New Roman" w:cs="Times New Roman"/>
          <w:spacing w:val="-36"/>
          <w:w w:val="95"/>
          <w:lang w:val="pl-PL"/>
          <w:rPrChange w:id="133" w:author="Renata Ładosz" w:date="2019-05-08T10:57:00Z">
            <w:rPr>
              <w:rFonts w:cs="Tahoma"/>
              <w:spacing w:val="-36"/>
              <w:w w:val="95"/>
              <w:lang w:val="pl-PL"/>
            </w:rPr>
          </w:rPrChange>
        </w:rPr>
        <w:t xml:space="preserve">  </w:t>
      </w:r>
      <w:r w:rsidRPr="006C4D87">
        <w:rPr>
          <w:rFonts w:ascii="Times New Roman" w:hAnsi="Times New Roman" w:cs="Times New Roman"/>
          <w:w w:val="95"/>
          <w:lang w:val="pl-PL"/>
          <w:rPrChange w:id="134" w:author="Renata Ładosz" w:date="2019-05-08T10:57:00Z">
            <w:rPr>
              <w:rFonts w:cs="Tahoma"/>
              <w:w w:val="95"/>
              <w:lang w:val="pl-PL"/>
            </w:rPr>
          </w:rPrChange>
        </w:rPr>
        <w:t xml:space="preserve">szerszym </w:t>
      </w:r>
      <w:r w:rsidRPr="006C4D87">
        <w:rPr>
          <w:rFonts w:ascii="Times New Roman" w:hAnsi="Times New Roman" w:cs="Times New Roman"/>
          <w:spacing w:val="-36"/>
          <w:w w:val="95"/>
          <w:lang w:val="pl-PL"/>
          <w:rPrChange w:id="135" w:author="Renata Ładosz" w:date="2019-05-08T10:57:00Z">
            <w:rPr>
              <w:rFonts w:cs="Tahoma"/>
              <w:spacing w:val="-36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36" w:author="Renata Ładosz" w:date="2019-05-08T10:57:00Z">
            <w:rPr>
              <w:rFonts w:cs="Tahoma"/>
              <w:w w:val="95"/>
              <w:lang w:val="pl-PL"/>
            </w:rPr>
          </w:rPrChange>
        </w:rPr>
        <w:t>zakresie</w:t>
      </w:r>
      <w:r w:rsidRPr="006C4D87">
        <w:rPr>
          <w:rFonts w:ascii="Times New Roman" w:hAnsi="Times New Roman" w:cs="Times New Roman"/>
          <w:spacing w:val="-36"/>
          <w:w w:val="95"/>
          <w:lang w:val="pl-PL"/>
          <w:rPrChange w:id="137" w:author="Renata Ładosz" w:date="2019-05-08T10:57:00Z">
            <w:rPr>
              <w:rFonts w:cs="Tahoma"/>
              <w:spacing w:val="-36"/>
              <w:w w:val="95"/>
              <w:lang w:val="pl-PL"/>
            </w:rPr>
          </w:rPrChange>
        </w:rPr>
        <w:t xml:space="preserve">  </w:t>
      </w:r>
      <w:r w:rsidRPr="006C4D87">
        <w:rPr>
          <w:rFonts w:ascii="Times New Roman" w:hAnsi="Times New Roman" w:cs="Times New Roman"/>
          <w:w w:val="95"/>
          <w:lang w:val="pl-PL"/>
          <w:rPrChange w:id="138" w:author="Renata Ładosz" w:date="2019-05-08T10:57:00Z">
            <w:rPr>
              <w:rFonts w:cs="Tahoma"/>
              <w:w w:val="95"/>
              <w:lang w:val="pl-PL"/>
            </w:rPr>
          </w:rPrChange>
        </w:rPr>
        <w:t>lub</w:t>
      </w:r>
      <w:r w:rsidRPr="006C4D87">
        <w:rPr>
          <w:rFonts w:ascii="Times New Roman" w:hAnsi="Times New Roman" w:cs="Times New Roman"/>
          <w:spacing w:val="-37"/>
          <w:w w:val="95"/>
          <w:lang w:val="pl-PL"/>
          <w:rPrChange w:id="139" w:author="Renata Ładosz" w:date="2019-05-08T10:57:00Z">
            <w:rPr>
              <w:rFonts w:cs="Tahoma"/>
              <w:spacing w:val="-37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40" w:author="Renata Ładosz" w:date="2019-05-08T10:57:00Z">
            <w:rPr>
              <w:rFonts w:cs="Tahoma"/>
              <w:w w:val="95"/>
              <w:lang w:val="pl-PL"/>
            </w:rPr>
          </w:rPrChange>
        </w:rPr>
        <w:t>dla</w:t>
      </w:r>
      <w:r w:rsidRPr="006C4D87">
        <w:rPr>
          <w:rFonts w:ascii="Times New Roman" w:hAnsi="Times New Roman" w:cs="Times New Roman"/>
          <w:spacing w:val="-36"/>
          <w:w w:val="95"/>
          <w:lang w:val="pl-PL"/>
          <w:rPrChange w:id="141" w:author="Renata Ładosz" w:date="2019-05-08T10:57:00Z">
            <w:rPr>
              <w:rFonts w:cs="Tahoma"/>
              <w:spacing w:val="-36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42" w:author="Renata Ładosz" w:date="2019-05-08T10:57:00Z">
            <w:rPr>
              <w:rFonts w:cs="Tahoma"/>
              <w:w w:val="95"/>
              <w:lang w:val="pl-PL"/>
            </w:rPr>
          </w:rPrChange>
        </w:rPr>
        <w:t>realizacji</w:t>
      </w:r>
      <w:r w:rsidRPr="006C4D87">
        <w:rPr>
          <w:rFonts w:ascii="Times New Roman" w:hAnsi="Times New Roman" w:cs="Times New Roman"/>
          <w:spacing w:val="-37"/>
          <w:w w:val="95"/>
          <w:lang w:val="pl-PL"/>
          <w:rPrChange w:id="143" w:author="Renata Ładosz" w:date="2019-05-08T10:57:00Z">
            <w:rPr>
              <w:rFonts w:cs="Tahoma"/>
              <w:spacing w:val="-37"/>
              <w:w w:val="95"/>
              <w:lang w:val="pl-PL"/>
            </w:rPr>
          </w:rPrChange>
        </w:rPr>
        <w:t xml:space="preserve">  </w:t>
      </w:r>
      <w:r w:rsidRPr="006C4D87">
        <w:rPr>
          <w:rFonts w:ascii="Times New Roman" w:hAnsi="Times New Roman" w:cs="Times New Roman"/>
          <w:w w:val="95"/>
          <w:lang w:val="pl-PL"/>
          <w:rPrChange w:id="144" w:author="Renata Ładosz" w:date="2019-05-08T10:57:00Z">
            <w:rPr>
              <w:rFonts w:cs="Tahoma"/>
              <w:w w:val="95"/>
              <w:lang w:val="pl-PL"/>
            </w:rPr>
          </w:rPrChange>
        </w:rPr>
        <w:t>innych</w:t>
      </w:r>
      <w:r w:rsidRPr="006C4D87">
        <w:rPr>
          <w:rFonts w:ascii="Times New Roman" w:hAnsi="Times New Roman" w:cs="Times New Roman"/>
          <w:spacing w:val="-37"/>
          <w:w w:val="95"/>
          <w:lang w:val="pl-PL"/>
          <w:rPrChange w:id="145" w:author="Renata Ładosz" w:date="2019-05-08T10:57:00Z">
            <w:rPr>
              <w:rFonts w:cs="Tahoma"/>
              <w:spacing w:val="-37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46" w:author="Renata Ładosz" w:date="2019-05-08T10:57:00Z">
            <w:rPr>
              <w:rFonts w:cs="Tahoma"/>
              <w:w w:val="95"/>
              <w:lang w:val="pl-PL"/>
            </w:rPr>
          </w:rPrChange>
        </w:rPr>
        <w:t>celów</w:t>
      </w:r>
      <w:r w:rsidRPr="006C4D87">
        <w:rPr>
          <w:rFonts w:ascii="Times New Roman" w:hAnsi="Times New Roman" w:cs="Times New Roman"/>
          <w:spacing w:val="-36"/>
          <w:w w:val="95"/>
          <w:lang w:val="pl-PL"/>
          <w:rPrChange w:id="147" w:author="Renata Ładosz" w:date="2019-05-08T10:57:00Z">
            <w:rPr>
              <w:rFonts w:cs="Tahoma"/>
              <w:spacing w:val="-36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48" w:author="Renata Ładosz" w:date="2019-05-08T10:57:00Z">
            <w:rPr>
              <w:rFonts w:cs="Tahoma"/>
              <w:w w:val="95"/>
              <w:lang w:val="pl-PL"/>
            </w:rPr>
          </w:rPrChange>
        </w:rPr>
        <w:t>niż</w:t>
      </w:r>
      <w:r w:rsidRPr="006C4D87">
        <w:rPr>
          <w:rFonts w:ascii="Times New Roman" w:hAnsi="Times New Roman" w:cs="Times New Roman"/>
          <w:spacing w:val="-36"/>
          <w:w w:val="95"/>
          <w:lang w:val="pl-PL"/>
          <w:rPrChange w:id="149" w:author="Renata Ładosz" w:date="2019-05-08T10:57:00Z">
            <w:rPr>
              <w:rFonts w:cs="Tahoma"/>
              <w:spacing w:val="-36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50" w:author="Renata Ładosz" w:date="2019-05-08T10:57:00Z">
            <w:rPr>
              <w:rFonts w:cs="Tahoma"/>
              <w:w w:val="95"/>
              <w:lang w:val="pl-PL"/>
            </w:rPr>
          </w:rPrChange>
        </w:rPr>
        <w:t>wskazane</w:t>
      </w:r>
      <w:r w:rsidRPr="006C4D87">
        <w:rPr>
          <w:rFonts w:ascii="Times New Roman" w:hAnsi="Times New Roman" w:cs="Times New Roman"/>
          <w:spacing w:val="-36"/>
          <w:w w:val="95"/>
          <w:lang w:val="pl-PL"/>
          <w:rPrChange w:id="151" w:author="Renata Ładosz" w:date="2019-05-08T10:57:00Z">
            <w:rPr>
              <w:rFonts w:cs="Tahoma"/>
              <w:spacing w:val="-36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52" w:author="Renata Ładosz" w:date="2019-05-08T10:57:00Z">
            <w:rPr>
              <w:rFonts w:cs="Tahoma"/>
              <w:w w:val="95"/>
              <w:lang w:val="pl-PL"/>
            </w:rPr>
          </w:rPrChange>
        </w:rPr>
        <w:t>w</w:t>
      </w:r>
      <w:r w:rsidRPr="006C4D87">
        <w:rPr>
          <w:rFonts w:ascii="Times New Roman" w:hAnsi="Times New Roman" w:cs="Times New Roman"/>
          <w:spacing w:val="-37"/>
          <w:w w:val="95"/>
          <w:lang w:val="pl-PL"/>
          <w:rPrChange w:id="153" w:author="Renata Ładosz" w:date="2019-05-08T10:57:00Z">
            <w:rPr>
              <w:rFonts w:cs="Tahoma"/>
              <w:spacing w:val="-37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54" w:author="Renata Ładosz" w:date="2019-05-08T10:57:00Z">
            <w:rPr>
              <w:rFonts w:cs="Tahoma"/>
              <w:w w:val="95"/>
              <w:lang w:val="pl-PL"/>
            </w:rPr>
          </w:rPrChange>
        </w:rPr>
        <w:t xml:space="preserve">Umowie </w:t>
      </w:r>
      <w:r w:rsidRPr="006C4D87">
        <w:rPr>
          <w:rFonts w:ascii="Times New Roman" w:hAnsi="Times New Roman" w:cs="Times New Roman"/>
          <w:lang w:val="pl-PL"/>
          <w:rPrChange w:id="155" w:author="Renata Ładosz" w:date="2019-05-08T10:57:00Z">
            <w:rPr>
              <w:rFonts w:cs="Tahoma"/>
              <w:lang w:val="pl-PL"/>
            </w:rPr>
          </w:rPrChange>
        </w:rPr>
        <w:t>przy</w:t>
      </w:r>
      <w:r w:rsidRPr="006C4D87">
        <w:rPr>
          <w:rFonts w:ascii="Times New Roman" w:hAnsi="Times New Roman" w:cs="Times New Roman"/>
          <w:spacing w:val="-14"/>
          <w:lang w:val="pl-PL"/>
          <w:rPrChange w:id="156" w:author="Renata Ładosz" w:date="2019-05-08T10:57:00Z">
            <w:rPr>
              <w:rFonts w:cs="Tahoma"/>
              <w:spacing w:val="-14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lang w:val="pl-PL"/>
          <w:rPrChange w:id="157" w:author="Renata Ładosz" w:date="2019-05-08T10:57:00Z">
            <w:rPr>
              <w:rFonts w:cs="Tahoma"/>
              <w:lang w:val="pl-PL"/>
            </w:rPr>
          </w:rPrChange>
        </w:rPr>
        <w:t>braku</w:t>
      </w:r>
      <w:r w:rsidRPr="006C4D87">
        <w:rPr>
          <w:rFonts w:ascii="Times New Roman" w:hAnsi="Times New Roman" w:cs="Times New Roman"/>
          <w:spacing w:val="-15"/>
          <w:lang w:val="pl-PL"/>
          <w:rPrChange w:id="158" w:author="Renata Ładosz" w:date="2019-05-08T10:57:00Z">
            <w:rPr>
              <w:rFonts w:cs="Tahoma"/>
              <w:spacing w:val="-1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lang w:val="pl-PL"/>
          <w:rPrChange w:id="159" w:author="Renata Ładosz" w:date="2019-05-08T10:57:00Z">
            <w:rPr>
              <w:rFonts w:cs="Tahoma"/>
              <w:lang w:val="pl-PL"/>
            </w:rPr>
          </w:rPrChange>
        </w:rPr>
        <w:t>dysponowania</w:t>
      </w:r>
      <w:r w:rsidRPr="006C4D87">
        <w:rPr>
          <w:rFonts w:ascii="Times New Roman" w:hAnsi="Times New Roman" w:cs="Times New Roman"/>
          <w:spacing w:val="-16"/>
          <w:lang w:val="pl-PL"/>
          <w:rPrChange w:id="160" w:author="Renata Ładosz" w:date="2019-05-08T10:57:00Z">
            <w:rPr>
              <w:rFonts w:cs="Tahoma"/>
              <w:spacing w:val="-16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lang w:val="pl-PL"/>
          <w:rPrChange w:id="161" w:author="Renata Ładosz" w:date="2019-05-08T10:57:00Z">
            <w:rPr>
              <w:rFonts w:cs="Tahoma"/>
              <w:lang w:val="pl-PL"/>
            </w:rPr>
          </w:rPrChange>
        </w:rPr>
        <w:t>odpowiednią</w:t>
      </w:r>
      <w:r w:rsidRPr="006C4D87">
        <w:rPr>
          <w:rFonts w:ascii="Times New Roman" w:hAnsi="Times New Roman" w:cs="Times New Roman"/>
          <w:spacing w:val="-14"/>
          <w:lang w:val="pl-PL"/>
          <w:rPrChange w:id="162" w:author="Renata Ładosz" w:date="2019-05-08T10:57:00Z">
            <w:rPr>
              <w:rFonts w:cs="Tahoma"/>
              <w:spacing w:val="-14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lang w:val="pl-PL"/>
          <w:rPrChange w:id="163" w:author="Renata Ładosz" w:date="2019-05-08T10:57:00Z">
            <w:rPr>
              <w:rFonts w:cs="Tahoma"/>
              <w:lang w:val="pl-PL"/>
            </w:rPr>
          </w:rPrChange>
        </w:rPr>
        <w:t>podstawą</w:t>
      </w:r>
      <w:r w:rsidRPr="006C4D87">
        <w:rPr>
          <w:rFonts w:ascii="Times New Roman" w:hAnsi="Times New Roman" w:cs="Times New Roman"/>
          <w:spacing w:val="-15"/>
          <w:lang w:val="pl-PL"/>
          <w:rPrChange w:id="164" w:author="Renata Ładosz" w:date="2019-05-08T10:57:00Z">
            <w:rPr>
              <w:rFonts w:cs="Tahoma"/>
              <w:spacing w:val="-1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lang w:val="pl-PL"/>
          <w:rPrChange w:id="165" w:author="Renata Ładosz" w:date="2019-05-08T10:57:00Z">
            <w:rPr>
              <w:rFonts w:cs="Tahoma"/>
              <w:lang w:val="pl-PL"/>
            </w:rPr>
          </w:rPrChange>
        </w:rPr>
        <w:t>prawną,</w:t>
      </w:r>
      <w:r w:rsidRPr="006C4D87">
        <w:rPr>
          <w:rFonts w:ascii="Times New Roman" w:hAnsi="Times New Roman" w:cs="Times New Roman"/>
          <w:spacing w:val="-14"/>
          <w:lang w:val="pl-PL"/>
          <w:rPrChange w:id="166" w:author="Renata Ładosz" w:date="2019-05-08T10:57:00Z">
            <w:rPr>
              <w:rFonts w:cs="Tahoma"/>
              <w:spacing w:val="-14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lang w:val="pl-PL"/>
          <w:rPrChange w:id="167" w:author="Renata Ładosz" w:date="2019-05-08T10:57:00Z">
            <w:rPr>
              <w:rFonts w:cs="Tahoma"/>
              <w:lang w:val="pl-PL"/>
            </w:rPr>
          </w:rPrChange>
        </w:rPr>
        <w:t>będzie</w:t>
      </w:r>
      <w:r w:rsidRPr="006C4D87">
        <w:rPr>
          <w:rFonts w:ascii="Times New Roman" w:hAnsi="Times New Roman" w:cs="Times New Roman"/>
          <w:spacing w:val="-15"/>
          <w:lang w:val="pl-PL"/>
          <w:rPrChange w:id="168" w:author="Renata Ładosz" w:date="2019-05-08T10:57:00Z">
            <w:rPr>
              <w:rFonts w:cs="Tahoma"/>
              <w:spacing w:val="-1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lang w:val="pl-PL"/>
          <w:rPrChange w:id="169" w:author="Renata Ładosz" w:date="2019-05-08T10:57:00Z">
            <w:rPr>
              <w:rFonts w:cs="Tahoma"/>
              <w:lang w:val="pl-PL"/>
            </w:rPr>
          </w:rPrChange>
        </w:rPr>
        <w:t>stanowiło</w:t>
      </w:r>
      <w:r w:rsidRPr="006C4D87">
        <w:rPr>
          <w:rFonts w:ascii="Times New Roman" w:hAnsi="Times New Roman" w:cs="Times New Roman"/>
          <w:spacing w:val="-15"/>
          <w:lang w:val="pl-PL"/>
          <w:rPrChange w:id="170" w:author="Renata Ładosz" w:date="2019-05-08T10:57:00Z">
            <w:rPr>
              <w:rFonts w:cs="Tahoma"/>
              <w:spacing w:val="-1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lang w:val="pl-PL"/>
          <w:rPrChange w:id="171" w:author="Renata Ładosz" w:date="2019-05-08T10:57:00Z">
            <w:rPr>
              <w:rFonts w:cs="Tahoma"/>
              <w:lang w:val="pl-PL"/>
            </w:rPr>
          </w:rPrChange>
        </w:rPr>
        <w:t xml:space="preserve">naruszenie </w:t>
      </w:r>
      <w:r w:rsidRPr="006C4D87">
        <w:rPr>
          <w:rFonts w:ascii="Times New Roman" w:hAnsi="Times New Roman" w:cs="Times New Roman"/>
          <w:w w:val="95"/>
          <w:lang w:val="pl-PL"/>
          <w:rPrChange w:id="172" w:author="Renata Ładosz" w:date="2019-05-08T10:57:00Z">
            <w:rPr>
              <w:rFonts w:cs="Tahoma"/>
              <w:w w:val="95"/>
              <w:lang w:val="pl-PL"/>
            </w:rPr>
          </w:rPrChange>
        </w:rPr>
        <w:t xml:space="preserve">przepisów obowiązujących w zakresie przetwarzania  danych osobowych, </w:t>
      </w:r>
    </w:p>
    <w:p w14:paraId="313CAFCA" w14:textId="77777777" w:rsidR="000E2DE5" w:rsidRPr="006C4D87" w:rsidRDefault="000E2DE5">
      <w:pPr>
        <w:pStyle w:val="Akapitzlist"/>
        <w:numPr>
          <w:ilvl w:val="0"/>
          <w:numId w:val="1"/>
        </w:numPr>
        <w:spacing w:after="160" w:line="240" w:lineRule="auto"/>
        <w:ind w:left="357" w:hanging="357"/>
        <w:jc w:val="both"/>
        <w:rPr>
          <w:rFonts w:ascii="Times New Roman" w:hAnsi="Times New Roman" w:cs="Times New Roman"/>
          <w:noProof/>
          <w:lang w:val="pl-PL" w:eastAsia="pl-PL"/>
          <w:rPrChange w:id="173" w:author="Renata Ładosz" w:date="2019-05-08T10:57:00Z">
            <w:rPr>
              <w:rFonts w:cs="Tahoma"/>
              <w:noProof/>
              <w:color w:val="595959" w:themeColor="text1" w:themeTint="A6"/>
              <w:lang w:val="pl-PL" w:eastAsia="pl-PL"/>
            </w:rPr>
          </w:rPrChange>
        </w:rPr>
        <w:pPrChange w:id="174" w:author="Renata Ładosz" w:date="2019-05-08T10:57:00Z">
          <w:pPr>
            <w:pStyle w:val="Akapitzlist"/>
            <w:numPr>
              <w:numId w:val="1"/>
            </w:numPr>
            <w:spacing w:after="160"/>
            <w:ind w:left="357" w:hanging="357"/>
            <w:jc w:val="both"/>
          </w:pPr>
        </w:pPrChange>
      </w:pPr>
      <w:r w:rsidRPr="006C4D87">
        <w:rPr>
          <w:rFonts w:ascii="Times New Roman" w:hAnsi="Times New Roman" w:cs="Times New Roman"/>
          <w:w w:val="95"/>
          <w:lang w:val="pl-PL"/>
          <w:rPrChange w:id="175" w:author="Renata Ładosz" w:date="2019-05-08T10:57:00Z">
            <w:rPr>
              <w:rFonts w:cs="Tahoma"/>
              <w:w w:val="95"/>
              <w:lang w:val="pl-PL"/>
            </w:rPr>
          </w:rPrChange>
        </w:rPr>
        <w:t>Przetwarzający zobowiązuje</w:t>
      </w:r>
      <w:r w:rsidRPr="006C4D87">
        <w:rPr>
          <w:rFonts w:ascii="Times New Roman" w:hAnsi="Times New Roman" w:cs="Times New Roman"/>
          <w:spacing w:val="-22"/>
          <w:w w:val="95"/>
          <w:lang w:val="pl-PL"/>
          <w:rPrChange w:id="176" w:author="Renata Ładosz" w:date="2019-05-08T10:57:00Z">
            <w:rPr>
              <w:rFonts w:cs="Tahoma"/>
              <w:spacing w:val="-22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77" w:author="Renata Ładosz" w:date="2019-05-08T10:57:00Z">
            <w:rPr>
              <w:rFonts w:cs="Tahoma"/>
              <w:w w:val="95"/>
              <w:lang w:val="pl-PL"/>
            </w:rPr>
          </w:rPrChange>
        </w:rPr>
        <w:t>się</w:t>
      </w:r>
      <w:r w:rsidRPr="006C4D87">
        <w:rPr>
          <w:rFonts w:ascii="Times New Roman" w:hAnsi="Times New Roman" w:cs="Times New Roman"/>
          <w:spacing w:val="-22"/>
          <w:w w:val="95"/>
          <w:lang w:val="pl-PL"/>
          <w:rPrChange w:id="178" w:author="Renata Ładosz" w:date="2019-05-08T10:57:00Z">
            <w:rPr>
              <w:rFonts w:cs="Tahoma"/>
              <w:spacing w:val="-22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79" w:author="Renata Ładosz" w:date="2019-05-08T10:57:00Z">
            <w:rPr>
              <w:rFonts w:cs="Tahoma"/>
              <w:w w:val="95"/>
              <w:lang w:val="pl-PL"/>
            </w:rPr>
          </w:rPrChange>
        </w:rPr>
        <w:t>do</w:t>
      </w:r>
      <w:r w:rsidRPr="006C4D87">
        <w:rPr>
          <w:rFonts w:ascii="Times New Roman" w:hAnsi="Times New Roman" w:cs="Times New Roman"/>
          <w:spacing w:val="-22"/>
          <w:w w:val="95"/>
          <w:lang w:val="pl-PL"/>
          <w:rPrChange w:id="180" w:author="Renata Ładosz" w:date="2019-05-08T10:57:00Z">
            <w:rPr>
              <w:rFonts w:cs="Tahoma"/>
              <w:spacing w:val="-22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81" w:author="Renata Ładosz" w:date="2019-05-08T10:57:00Z">
            <w:rPr>
              <w:rFonts w:cs="Tahoma"/>
              <w:w w:val="95"/>
              <w:lang w:val="pl-PL"/>
            </w:rPr>
          </w:rPrChange>
        </w:rPr>
        <w:t>zachowania</w:t>
      </w:r>
      <w:r w:rsidRPr="006C4D87">
        <w:rPr>
          <w:rFonts w:ascii="Times New Roman" w:hAnsi="Times New Roman" w:cs="Times New Roman"/>
          <w:spacing w:val="-24"/>
          <w:w w:val="95"/>
          <w:lang w:val="pl-PL"/>
          <w:rPrChange w:id="182" w:author="Renata Ładosz" w:date="2019-05-08T10:57:00Z">
            <w:rPr>
              <w:rFonts w:cs="Tahoma"/>
              <w:spacing w:val="-24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83" w:author="Renata Ładosz" w:date="2019-05-08T10:57:00Z">
            <w:rPr>
              <w:rFonts w:cs="Tahoma"/>
              <w:w w:val="95"/>
              <w:lang w:val="pl-PL"/>
            </w:rPr>
          </w:rPrChange>
        </w:rPr>
        <w:t>w</w:t>
      </w:r>
      <w:r w:rsidRPr="006C4D87">
        <w:rPr>
          <w:rFonts w:ascii="Times New Roman" w:hAnsi="Times New Roman" w:cs="Times New Roman"/>
          <w:spacing w:val="-24"/>
          <w:w w:val="95"/>
          <w:lang w:val="pl-PL"/>
          <w:rPrChange w:id="184" w:author="Renata Ładosz" w:date="2019-05-08T10:57:00Z">
            <w:rPr>
              <w:rFonts w:cs="Tahoma"/>
              <w:spacing w:val="-24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85" w:author="Renata Ładosz" w:date="2019-05-08T10:57:00Z">
            <w:rPr>
              <w:rFonts w:cs="Tahoma"/>
              <w:w w:val="95"/>
              <w:lang w:val="pl-PL"/>
            </w:rPr>
          </w:rPrChange>
        </w:rPr>
        <w:t>tajemnicy</w:t>
      </w:r>
      <w:r w:rsidRPr="006C4D87">
        <w:rPr>
          <w:rFonts w:ascii="Times New Roman" w:hAnsi="Times New Roman" w:cs="Times New Roman"/>
          <w:spacing w:val="-25"/>
          <w:w w:val="95"/>
          <w:lang w:val="pl-PL"/>
          <w:rPrChange w:id="186" w:author="Renata Ładosz" w:date="2019-05-08T10:57:00Z">
            <w:rPr>
              <w:rFonts w:cs="Tahoma"/>
              <w:spacing w:val="-25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87" w:author="Renata Ładosz" w:date="2019-05-08T10:57:00Z">
            <w:rPr>
              <w:rFonts w:cs="Tahoma"/>
              <w:w w:val="95"/>
              <w:lang w:val="pl-PL"/>
            </w:rPr>
          </w:rPrChange>
        </w:rPr>
        <w:t>danych</w:t>
      </w:r>
      <w:r w:rsidRPr="006C4D87">
        <w:rPr>
          <w:rFonts w:ascii="Times New Roman" w:hAnsi="Times New Roman" w:cs="Times New Roman"/>
          <w:spacing w:val="-23"/>
          <w:w w:val="95"/>
          <w:lang w:val="pl-PL"/>
          <w:rPrChange w:id="188" w:author="Renata Ładosz" w:date="2019-05-08T10:57:00Z">
            <w:rPr>
              <w:rFonts w:cs="Tahoma"/>
              <w:spacing w:val="-23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89" w:author="Renata Ładosz" w:date="2019-05-08T10:57:00Z">
            <w:rPr>
              <w:rFonts w:cs="Tahoma"/>
              <w:w w:val="95"/>
              <w:lang w:val="pl-PL"/>
            </w:rPr>
          </w:rPrChange>
        </w:rPr>
        <w:t>osobowych</w:t>
      </w:r>
      <w:r w:rsidRPr="006C4D87">
        <w:rPr>
          <w:rFonts w:ascii="Times New Roman" w:hAnsi="Times New Roman" w:cs="Times New Roman"/>
          <w:spacing w:val="-24"/>
          <w:w w:val="95"/>
          <w:lang w:val="pl-PL"/>
          <w:rPrChange w:id="190" w:author="Renata Ładosz" w:date="2019-05-08T10:57:00Z">
            <w:rPr>
              <w:rFonts w:cs="Tahoma"/>
              <w:spacing w:val="-24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91" w:author="Renata Ładosz" w:date="2019-05-08T10:57:00Z">
            <w:rPr>
              <w:rFonts w:cs="Tahoma"/>
              <w:w w:val="95"/>
              <w:lang w:val="pl-PL"/>
            </w:rPr>
          </w:rPrChange>
        </w:rPr>
        <w:t>oraz</w:t>
      </w:r>
      <w:r w:rsidRPr="006C4D87">
        <w:rPr>
          <w:rFonts w:ascii="Times New Roman" w:hAnsi="Times New Roman" w:cs="Times New Roman"/>
          <w:spacing w:val="-24"/>
          <w:w w:val="95"/>
          <w:lang w:val="pl-PL"/>
          <w:rPrChange w:id="192" w:author="Renata Ładosz" w:date="2019-05-08T10:57:00Z">
            <w:rPr>
              <w:rFonts w:cs="Tahoma"/>
              <w:spacing w:val="-24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93" w:author="Renata Ładosz" w:date="2019-05-08T10:57:00Z">
            <w:rPr>
              <w:rFonts w:cs="Tahoma"/>
              <w:w w:val="95"/>
              <w:lang w:val="pl-PL"/>
            </w:rPr>
          </w:rPrChange>
        </w:rPr>
        <w:t>sposobów</w:t>
      </w:r>
      <w:r w:rsidRPr="006C4D87">
        <w:rPr>
          <w:rFonts w:ascii="Times New Roman" w:hAnsi="Times New Roman" w:cs="Times New Roman"/>
          <w:spacing w:val="-23"/>
          <w:w w:val="95"/>
          <w:lang w:val="pl-PL"/>
          <w:rPrChange w:id="194" w:author="Renata Ładosz" w:date="2019-05-08T10:57:00Z">
            <w:rPr>
              <w:rFonts w:cs="Tahoma"/>
              <w:spacing w:val="-23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95" w:author="Renata Ładosz" w:date="2019-05-08T10:57:00Z">
            <w:rPr>
              <w:rFonts w:cs="Tahoma"/>
              <w:w w:val="95"/>
              <w:lang w:val="pl-PL"/>
            </w:rPr>
          </w:rPrChange>
        </w:rPr>
        <w:t>ich zabezpieczenia,</w:t>
      </w:r>
      <w:r w:rsidRPr="006C4D87">
        <w:rPr>
          <w:rFonts w:ascii="Times New Roman" w:hAnsi="Times New Roman" w:cs="Times New Roman"/>
          <w:spacing w:val="-34"/>
          <w:w w:val="95"/>
          <w:lang w:val="pl-PL"/>
          <w:rPrChange w:id="196" w:author="Renata Ładosz" w:date="2019-05-08T10:57:00Z">
            <w:rPr>
              <w:rFonts w:cs="Tahoma"/>
              <w:spacing w:val="-34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97" w:author="Renata Ładosz" w:date="2019-05-08T10:57:00Z">
            <w:rPr>
              <w:rFonts w:cs="Tahoma"/>
              <w:w w:val="95"/>
              <w:lang w:val="pl-PL"/>
            </w:rPr>
          </w:rPrChange>
        </w:rPr>
        <w:t>w</w:t>
      </w:r>
      <w:r w:rsidRPr="006C4D87">
        <w:rPr>
          <w:rFonts w:ascii="Times New Roman" w:hAnsi="Times New Roman" w:cs="Times New Roman"/>
          <w:spacing w:val="-35"/>
          <w:w w:val="95"/>
          <w:lang w:val="pl-PL"/>
          <w:rPrChange w:id="198" w:author="Renata Ładosz" w:date="2019-05-08T10:57:00Z">
            <w:rPr>
              <w:rFonts w:cs="Tahoma"/>
              <w:spacing w:val="-35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199" w:author="Renata Ładosz" w:date="2019-05-08T10:57:00Z">
            <w:rPr>
              <w:rFonts w:cs="Tahoma"/>
              <w:w w:val="95"/>
              <w:lang w:val="pl-PL"/>
            </w:rPr>
          </w:rPrChange>
        </w:rPr>
        <w:t>tym</w:t>
      </w:r>
      <w:r w:rsidRPr="006C4D87">
        <w:rPr>
          <w:rFonts w:ascii="Times New Roman" w:hAnsi="Times New Roman" w:cs="Times New Roman"/>
          <w:spacing w:val="-35"/>
          <w:w w:val="95"/>
          <w:lang w:val="pl-PL"/>
          <w:rPrChange w:id="200" w:author="Renata Ładosz" w:date="2019-05-08T10:57:00Z">
            <w:rPr>
              <w:rFonts w:cs="Tahoma"/>
              <w:spacing w:val="-35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201" w:author="Renata Ładosz" w:date="2019-05-08T10:57:00Z">
            <w:rPr>
              <w:rFonts w:cs="Tahoma"/>
              <w:w w:val="95"/>
              <w:lang w:val="pl-PL"/>
            </w:rPr>
          </w:rPrChange>
        </w:rPr>
        <w:t>także</w:t>
      </w:r>
      <w:r w:rsidRPr="006C4D87">
        <w:rPr>
          <w:rFonts w:ascii="Times New Roman" w:hAnsi="Times New Roman" w:cs="Times New Roman"/>
          <w:spacing w:val="-34"/>
          <w:w w:val="95"/>
          <w:lang w:val="pl-PL"/>
          <w:rPrChange w:id="202" w:author="Renata Ładosz" w:date="2019-05-08T10:57:00Z">
            <w:rPr>
              <w:rFonts w:cs="Tahoma"/>
              <w:spacing w:val="-34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203" w:author="Renata Ładosz" w:date="2019-05-08T10:57:00Z">
            <w:rPr>
              <w:rFonts w:cs="Tahoma"/>
              <w:w w:val="95"/>
              <w:lang w:val="pl-PL"/>
            </w:rPr>
          </w:rPrChange>
        </w:rPr>
        <w:t>po</w:t>
      </w:r>
      <w:r w:rsidRPr="006C4D87">
        <w:rPr>
          <w:rFonts w:ascii="Times New Roman" w:hAnsi="Times New Roman" w:cs="Times New Roman"/>
          <w:spacing w:val="-34"/>
          <w:w w:val="95"/>
          <w:lang w:val="pl-PL"/>
          <w:rPrChange w:id="204" w:author="Renata Ładosz" w:date="2019-05-08T10:57:00Z">
            <w:rPr>
              <w:rFonts w:cs="Tahoma"/>
              <w:spacing w:val="-34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205" w:author="Renata Ładosz" w:date="2019-05-08T10:57:00Z">
            <w:rPr>
              <w:rFonts w:cs="Tahoma"/>
              <w:w w:val="95"/>
              <w:lang w:val="pl-PL"/>
            </w:rPr>
          </w:rPrChange>
        </w:rPr>
        <w:t>rozwiązaniu</w:t>
      </w:r>
      <w:r w:rsidRPr="006C4D87">
        <w:rPr>
          <w:rFonts w:ascii="Times New Roman" w:hAnsi="Times New Roman" w:cs="Times New Roman"/>
          <w:spacing w:val="-35"/>
          <w:w w:val="95"/>
          <w:lang w:val="pl-PL"/>
          <w:rPrChange w:id="206" w:author="Renata Ładosz" w:date="2019-05-08T10:57:00Z">
            <w:rPr>
              <w:rFonts w:cs="Tahoma"/>
              <w:spacing w:val="-35"/>
              <w:w w:val="95"/>
              <w:lang w:val="pl-PL"/>
            </w:rPr>
          </w:rPrChange>
        </w:rPr>
        <w:t xml:space="preserve"> </w:t>
      </w:r>
      <w:r w:rsidRPr="006C4D87">
        <w:rPr>
          <w:rFonts w:ascii="Times New Roman" w:hAnsi="Times New Roman" w:cs="Times New Roman"/>
          <w:w w:val="95"/>
          <w:lang w:val="pl-PL"/>
          <w:rPrChange w:id="207" w:author="Renata Ładosz" w:date="2019-05-08T10:57:00Z">
            <w:rPr>
              <w:rFonts w:cs="Tahoma"/>
              <w:w w:val="95"/>
              <w:lang w:val="pl-PL"/>
            </w:rPr>
          </w:rPrChange>
        </w:rPr>
        <w:t>Umowy.</w:t>
      </w:r>
    </w:p>
    <w:p w14:paraId="00309DB2" w14:textId="77777777" w:rsidR="000E2DE5" w:rsidRPr="006C4D87" w:rsidRDefault="000E2DE5">
      <w:pPr>
        <w:pStyle w:val="Akapitzlist"/>
        <w:numPr>
          <w:ilvl w:val="0"/>
          <w:numId w:val="1"/>
        </w:numPr>
        <w:spacing w:after="160" w:line="240" w:lineRule="auto"/>
        <w:ind w:left="357" w:hanging="357"/>
        <w:jc w:val="both"/>
        <w:rPr>
          <w:rFonts w:ascii="Times New Roman" w:hAnsi="Times New Roman" w:cs="Times New Roman"/>
          <w:noProof/>
          <w:lang w:val="pl-PL" w:eastAsia="pl-PL"/>
          <w:rPrChange w:id="208" w:author="Renata Ładosz" w:date="2019-05-08T10:57:00Z">
            <w:rPr>
              <w:rFonts w:cs="Tahoma"/>
              <w:noProof/>
              <w:color w:val="595959" w:themeColor="text1" w:themeTint="A6"/>
              <w:lang w:val="pl-PL" w:eastAsia="pl-PL"/>
            </w:rPr>
          </w:rPrChange>
        </w:rPr>
        <w:pPrChange w:id="209" w:author="Renata Ładosz" w:date="2019-05-08T10:57:00Z">
          <w:pPr>
            <w:pStyle w:val="Akapitzlist"/>
            <w:numPr>
              <w:numId w:val="1"/>
            </w:numPr>
            <w:spacing w:after="160"/>
            <w:ind w:left="357" w:hanging="357"/>
            <w:jc w:val="both"/>
          </w:pPr>
        </w:pPrChange>
      </w:pPr>
      <w:r w:rsidRPr="006C4D87">
        <w:rPr>
          <w:rFonts w:ascii="Times New Roman" w:hAnsi="Times New Roman" w:cs="Times New Roman"/>
          <w:w w:val="95"/>
          <w:lang w:val="pl-PL"/>
          <w:rPrChange w:id="210" w:author="Renata Ładosz" w:date="2019-05-08T10:57:00Z">
            <w:rPr>
              <w:rFonts w:cs="Tahoma"/>
              <w:w w:val="95"/>
              <w:lang w:val="pl-PL"/>
            </w:rPr>
          </w:rPrChange>
        </w:rPr>
        <w:t>Przetwarzający nie może dokonywać przekazania ani powierzenia danych osobowych innym podmiotom.</w:t>
      </w:r>
    </w:p>
    <w:p w14:paraId="641E69D0" w14:textId="77777777" w:rsidR="000E2DE5" w:rsidRPr="006C4D87" w:rsidRDefault="000E2DE5">
      <w:pPr>
        <w:pStyle w:val="Akapitzlist"/>
        <w:spacing w:after="160" w:line="240" w:lineRule="auto"/>
        <w:contextualSpacing w:val="0"/>
        <w:jc w:val="both"/>
        <w:rPr>
          <w:rFonts w:ascii="Times New Roman" w:hAnsi="Times New Roman" w:cs="Times New Roman"/>
          <w:noProof/>
          <w:lang w:val="pl-PL" w:eastAsia="pl-PL"/>
          <w:rPrChange w:id="211" w:author="Renata Ładosz" w:date="2019-05-08T10:57:00Z">
            <w:rPr>
              <w:noProof/>
              <w:color w:val="595959" w:themeColor="text1" w:themeTint="A6"/>
              <w:lang w:val="pl-PL" w:eastAsia="pl-PL"/>
            </w:rPr>
          </w:rPrChange>
        </w:rPr>
        <w:pPrChange w:id="212" w:author="Renata Ładosz" w:date="2019-05-08T10:57:00Z">
          <w:pPr>
            <w:pStyle w:val="Akapitzlist"/>
            <w:spacing w:after="160"/>
            <w:contextualSpacing w:val="0"/>
            <w:jc w:val="both"/>
          </w:pPr>
        </w:pPrChange>
      </w:pPr>
    </w:p>
    <w:p w14:paraId="7DCE3A96" w14:textId="5BD0479F" w:rsidR="000E2DE5" w:rsidRPr="006C4D87" w:rsidRDefault="00EB4336">
      <w:pPr>
        <w:jc w:val="center"/>
        <w:rPr>
          <w:ins w:id="213" w:author="Renata Ładosz" w:date="2018-06-08T13:33:00Z"/>
          <w:rFonts w:ascii="Times New Roman" w:hAnsi="Times New Roman" w:cs="Times New Roman"/>
          <w:rPrChange w:id="214" w:author="Renata Ładosz" w:date="2019-05-08T10:57:00Z">
            <w:rPr>
              <w:ins w:id="215" w:author="Renata Ładosz" w:date="2018-06-08T13:33:00Z"/>
            </w:rPr>
          </w:rPrChange>
        </w:rPr>
      </w:pPr>
      <w:ins w:id="216" w:author="Renata Ładosz" w:date="2018-06-08T13:32:00Z">
        <w:r w:rsidRPr="006C4D87">
          <w:rPr>
            <w:rFonts w:ascii="Times New Roman" w:hAnsi="Times New Roman" w:cs="Times New Roman"/>
            <w:rPrChange w:id="217" w:author="Renata Ładosz" w:date="2019-05-08T10:57:00Z">
              <w:rPr/>
            </w:rPrChange>
          </w:rPr>
          <w:t>P</w:t>
        </w:r>
      </w:ins>
      <w:ins w:id="218" w:author="Renata Ładosz" w:date="2018-06-08T13:33:00Z">
        <w:r w:rsidRPr="006C4D87">
          <w:rPr>
            <w:rFonts w:ascii="Times New Roman" w:hAnsi="Times New Roman" w:cs="Times New Roman"/>
            <w:rPrChange w:id="219" w:author="Renata Ładosz" w:date="2019-05-08T10:57:00Z">
              <w:rPr/>
            </w:rPrChange>
          </w:rPr>
          <w:t>ODPISY</w:t>
        </w:r>
      </w:ins>
    </w:p>
    <w:p w14:paraId="6058954C" w14:textId="41646C16" w:rsidR="00EB4336" w:rsidRPr="006C4D87" w:rsidRDefault="00EB4336">
      <w:pPr>
        <w:jc w:val="center"/>
        <w:rPr>
          <w:ins w:id="220" w:author="Renata Ładosz" w:date="2018-06-08T13:33:00Z"/>
          <w:rFonts w:ascii="Times New Roman" w:hAnsi="Times New Roman" w:cs="Times New Roman"/>
          <w:rPrChange w:id="221" w:author="Renata Ładosz" w:date="2019-05-08T10:57:00Z">
            <w:rPr>
              <w:ins w:id="222" w:author="Renata Ładosz" w:date="2018-06-08T13:33:00Z"/>
            </w:rPr>
          </w:rPrChange>
        </w:rPr>
      </w:pPr>
    </w:p>
    <w:p w14:paraId="44935BE9" w14:textId="6439E444" w:rsidR="00EB4336" w:rsidRPr="006C4D87" w:rsidRDefault="00EB4336">
      <w:pPr>
        <w:jc w:val="center"/>
        <w:rPr>
          <w:ins w:id="223" w:author="Renata Ładosz" w:date="2018-06-08T13:33:00Z"/>
          <w:rFonts w:ascii="Times New Roman" w:hAnsi="Times New Roman" w:cs="Times New Roman"/>
          <w:rPrChange w:id="224" w:author="Renata Ładosz" w:date="2019-05-08T10:57:00Z">
            <w:rPr>
              <w:ins w:id="225" w:author="Renata Ładosz" w:date="2018-06-08T13:33:00Z"/>
            </w:rPr>
          </w:rPrChange>
        </w:rPr>
      </w:pPr>
    </w:p>
    <w:p w14:paraId="1BF6F0C1" w14:textId="6B7ECCBD" w:rsidR="00EB4336" w:rsidRPr="006C4D87" w:rsidRDefault="00EB4336">
      <w:pPr>
        <w:jc w:val="center"/>
        <w:rPr>
          <w:ins w:id="226" w:author="Renata Ładosz" w:date="2018-06-08T13:33:00Z"/>
          <w:rFonts w:ascii="Times New Roman" w:hAnsi="Times New Roman" w:cs="Times New Roman"/>
          <w:rPrChange w:id="227" w:author="Renata Ładosz" w:date="2019-05-08T10:57:00Z">
            <w:rPr>
              <w:ins w:id="228" w:author="Renata Ładosz" w:date="2018-06-08T13:33:00Z"/>
            </w:rPr>
          </w:rPrChange>
        </w:rPr>
      </w:pPr>
    </w:p>
    <w:p w14:paraId="1DC3C6D4" w14:textId="48E1CF8F" w:rsidR="00EB4336" w:rsidRPr="006C4D87" w:rsidRDefault="00EB4336">
      <w:pPr>
        <w:rPr>
          <w:ins w:id="229" w:author="Renata Ładosz" w:date="2018-06-08T13:33:00Z"/>
          <w:rFonts w:ascii="Times New Roman" w:hAnsi="Times New Roman" w:cs="Times New Roman"/>
          <w:rPrChange w:id="230" w:author="Renata Ładosz" w:date="2019-05-08T10:57:00Z">
            <w:rPr>
              <w:ins w:id="231" w:author="Renata Ładosz" w:date="2018-06-08T13:33:00Z"/>
            </w:rPr>
          </w:rPrChange>
        </w:rPr>
      </w:pPr>
      <w:ins w:id="232" w:author="Renata Ładosz" w:date="2018-06-08T13:33:00Z">
        <w:r w:rsidRPr="006C4D87">
          <w:rPr>
            <w:rFonts w:ascii="Times New Roman" w:hAnsi="Times New Roman" w:cs="Times New Roman"/>
            <w:rPrChange w:id="233" w:author="Renata Ładosz" w:date="2019-05-08T10:57:00Z">
              <w:rPr/>
            </w:rPrChange>
          </w:rPr>
          <w:t>……………………</w:t>
        </w:r>
      </w:ins>
      <w:ins w:id="234" w:author="Renata Ładosz" w:date="2019-05-08T10:58:00Z">
        <w:r w:rsidR="006C4D87">
          <w:rPr>
            <w:rFonts w:ascii="Times New Roman" w:hAnsi="Times New Roman" w:cs="Times New Roman"/>
          </w:rPr>
          <w:tab/>
        </w:r>
        <w:r w:rsidR="006C4D87">
          <w:rPr>
            <w:rFonts w:ascii="Times New Roman" w:hAnsi="Times New Roman" w:cs="Times New Roman"/>
          </w:rPr>
          <w:tab/>
        </w:r>
        <w:r w:rsidR="006C4D87">
          <w:rPr>
            <w:rFonts w:ascii="Times New Roman" w:hAnsi="Times New Roman" w:cs="Times New Roman"/>
          </w:rPr>
          <w:tab/>
        </w:r>
        <w:r w:rsidR="006C4D87">
          <w:rPr>
            <w:rFonts w:ascii="Times New Roman" w:hAnsi="Times New Roman" w:cs="Times New Roman"/>
          </w:rPr>
          <w:tab/>
        </w:r>
        <w:r w:rsidR="006C4D87">
          <w:rPr>
            <w:rFonts w:ascii="Times New Roman" w:hAnsi="Times New Roman" w:cs="Times New Roman"/>
          </w:rPr>
          <w:tab/>
        </w:r>
        <w:r w:rsidR="006C4D87">
          <w:rPr>
            <w:rFonts w:ascii="Times New Roman" w:hAnsi="Times New Roman" w:cs="Times New Roman"/>
          </w:rPr>
          <w:tab/>
        </w:r>
        <w:r w:rsidR="006C4D87">
          <w:rPr>
            <w:rFonts w:ascii="Times New Roman" w:hAnsi="Times New Roman" w:cs="Times New Roman"/>
          </w:rPr>
          <w:tab/>
          <w:t>………………………..</w:t>
        </w:r>
      </w:ins>
    </w:p>
    <w:p w14:paraId="12297A8C" w14:textId="78556679" w:rsidR="00EB4336" w:rsidRPr="006C4D87" w:rsidRDefault="00EB4336">
      <w:pPr>
        <w:rPr>
          <w:rFonts w:ascii="Times New Roman" w:hAnsi="Times New Roman" w:cs="Times New Roman"/>
          <w:rPrChange w:id="235" w:author="Renata Ładosz" w:date="2019-05-08T10:57:00Z">
            <w:rPr/>
          </w:rPrChange>
        </w:rPr>
      </w:pPr>
      <w:ins w:id="236" w:author="Renata Ładosz" w:date="2018-06-08T13:33:00Z">
        <w:r w:rsidRPr="006C4D87">
          <w:rPr>
            <w:rFonts w:ascii="Times New Roman" w:hAnsi="Times New Roman" w:cs="Times New Roman"/>
            <w:rPrChange w:id="237" w:author="Renata Ładosz" w:date="2019-05-08T10:57:00Z">
              <w:rPr/>
            </w:rPrChange>
          </w:rPr>
          <w:t>Administrator</w:t>
        </w:r>
        <w:r w:rsidRPr="006C4D87">
          <w:rPr>
            <w:rFonts w:ascii="Times New Roman" w:hAnsi="Times New Roman" w:cs="Times New Roman"/>
            <w:rPrChange w:id="238" w:author="Renata Ładosz" w:date="2019-05-08T10:57:00Z">
              <w:rPr/>
            </w:rPrChange>
          </w:rPr>
          <w:tab/>
        </w:r>
        <w:r w:rsidRPr="006C4D87">
          <w:rPr>
            <w:rFonts w:ascii="Times New Roman" w:hAnsi="Times New Roman" w:cs="Times New Roman"/>
            <w:rPrChange w:id="239" w:author="Renata Ładosz" w:date="2019-05-08T10:57:00Z">
              <w:rPr/>
            </w:rPrChange>
          </w:rPr>
          <w:tab/>
        </w:r>
        <w:r w:rsidRPr="006C4D87">
          <w:rPr>
            <w:rFonts w:ascii="Times New Roman" w:hAnsi="Times New Roman" w:cs="Times New Roman"/>
            <w:rPrChange w:id="240" w:author="Renata Ładosz" w:date="2019-05-08T10:57:00Z">
              <w:rPr/>
            </w:rPrChange>
          </w:rPr>
          <w:tab/>
        </w:r>
        <w:r w:rsidRPr="006C4D87">
          <w:rPr>
            <w:rFonts w:ascii="Times New Roman" w:hAnsi="Times New Roman" w:cs="Times New Roman"/>
            <w:rPrChange w:id="241" w:author="Renata Ładosz" w:date="2019-05-08T10:57:00Z">
              <w:rPr/>
            </w:rPrChange>
          </w:rPr>
          <w:tab/>
        </w:r>
        <w:r w:rsidRPr="006C4D87">
          <w:rPr>
            <w:rFonts w:ascii="Times New Roman" w:hAnsi="Times New Roman" w:cs="Times New Roman"/>
            <w:rPrChange w:id="242" w:author="Renata Ładosz" w:date="2019-05-08T10:57:00Z">
              <w:rPr/>
            </w:rPrChange>
          </w:rPr>
          <w:tab/>
        </w:r>
        <w:r w:rsidRPr="006C4D87">
          <w:rPr>
            <w:rFonts w:ascii="Times New Roman" w:hAnsi="Times New Roman" w:cs="Times New Roman"/>
            <w:rPrChange w:id="243" w:author="Renata Ładosz" w:date="2019-05-08T10:57:00Z">
              <w:rPr/>
            </w:rPrChange>
          </w:rPr>
          <w:tab/>
        </w:r>
        <w:r w:rsidRPr="006C4D87">
          <w:rPr>
            <w:rFonts w:ascii="Times New Roman" w:hAnsi="Times New Roman" w:cs="Times New Roman"/>
            <w:rPrChange w:id="244" w:author="Renata Ładosz" w:date="2019-05-08T10:57:00Z">
              <w:rPr/>
            </w:rPrChange>
          </w:rPr>
          <w:tab/>
        </w:r>
        <w:r w:rsidRPr="006C4D87">
          <w:rPr>
            <w:rFonts w:ascii="Times New Roman" w:hAnsi="Times New Roman" w:cs="Times New Roman"/>
            <w:rPrChange w:id="245" w:author="Renata Ładosz" w:date="2019-05-08T10:57:00Z">
              <w:rPr/>
            </w:rPrChange>
          </w:rPr>
          <w:tab/>
          <w:t xml:space="preserve">Przetwarzający </w:t>
        </w:r>
      </w:ins>
    </w:p>
    <w:sectPr w:rsidR="00EB4336" w:rsidRPr="006C4D87" w:rsidSect="006C4D87">
      <w:pgSz w:w="11900" w:h="16840"/>
      <w:pgMar w:top="1418" w:right="1418" w:bottom="1418" w:left="851" w:header="709" w:footer="709" w:gutter="0"/>
      <w:cols w:space="708"/>
      <w:docGrid w:linePitch="360"/>
      <w:sectPrChange w:id="246" w:author="Renata Ładosz" w:date="2019-05-08T10:55:00Z">
        <w:sectPr w:rsidR="00EB4336" w:rsidRPr="006C4D87" w:rsidSect="006C4D87">
          <w:pgMar w:top="1417" w:right="1417" w:bottom="1417" w:left="1417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568B2"/>
    <w:multiLevelType w:val="hybridMultilevel"/>
    <w:tmpl w:val="CFE888BC"/>
    <w:lvl w:ilvl="0" w:tplc="124C4E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73FF4"/>
    <w:multiLevelType w:val="hybridMultilevel"/>
    <w:tmpl w:val="88F00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229372">
    <w:abstractNumId w:val="0"/>
  </w:num>
  <w:num w:numId="2" w16cid:durableId="12299233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nata Ładosz">
    <w15:presenceInfo w15:providerId="AD" w15:userId="S-1-5-21-3549108387-2741763653-255423550-1509"/>
  </w15:person>
  <w15:person w15:author="SZPZLO Warszawa Bemowo-Włochy">
    <w15:presenceInfo w15:providerId="Windows Live" w15:userId="fbf255e5e9321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3A"/>
    <w:rsid w:val="000C7207"/>
    <w:rsid w:val="000E2DE5"/>
    <w:rsid w:val="00134363"/>
    <w:rsid w:val="00153BFB"/>
    <w:rsid w:val="00424971"/>
    <w:rsid w:val="004304EA"/>
    <w:rsid w:val="0047101A"/>
    <w:rsid w:val="0051633A"/>
    <w:rsid w:val="0052189E"/>
    <w:rsid w:val="005B0583"/>
    <w:rsid w:val="005B3412"/>
    <w:rsid w:val="006C4D87"/>
    <w:rsid w:val="006F15AA"/>
    <w:rsid w:val="006F2BC8"/>
    <w:rsid w:val="00AC5986"/>
    <w:rsid w:val="00CC7714"/>
    <w:rsid w:val="00D179E6"/>
    <w:rsid w:val="00D467E1"/>
    <w:rsid w:val="00D47E77"/>
    <w:rsid w:val="00D66B67"/>
    <w:rsid w:val="00DA35BC"/>
    <w:rsid w:val="00DD565B"/>
    <w:rsid w:val="00DF3816"/>
    <w:rsid w:val="00E67469"/>
    <w:rsid w:val="00E87E12"/>
    <w:rsid w:val="00EB4336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7A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0E2DE5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cs-CZ" w:eastAsia="cs-C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4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49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49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9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7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66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E8DDD-CA41-47FC-A6E3-708DF342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Bemowo</dc:creator>
  <cp:keywords/>
  <dc:description/>
  <cp:lastModifiedBy>SZPZLO Warszawa Bemowo-Włochy</cp:lastModifiedBy>
  <cp:revision>2</cp:revision>
  <dcterms:created xsi:type="dcterms:W3CDTF">2024-08-14T08:36:00Z</dcterms:created>
  <dcterms:modified xsi:type="dcterms:W3CDTF">2024-08-14T08:36:00Z</dcterms:modified>
</cp:coreProperties>
</file>